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D68B" w14:textId="0C5A958B" w:rsidR="00B90938" w:rsidRDefault="00B90938" w:rsidP="00B90938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（№　</w:t>
      </w:r>
      <w:r w:rsidR="00545DF6">
        <w:rPr>
          <w:rFonts w:ascii="ＭＳ 明朝" w:hAnsi="Times New Roman" w:hint="eastAsia"/>
          <w:color w:val="000000"/>
        </w:rPr>
        <w:t>B/</w:t>
      </w:r>
      <w:r>
        <w:rPr>
          <w:rFonts w:ascii="ＭＳ 明朝" w:hAnsi="Times New Roman" w:hint="eastAsia"/>
          <w:color w:val="000000"/>
        </w:rPr>
        <w:t>L-201</w:t>
      </w:r>
      <w:r w:rsidR="00013E3B">
        <w:rPr>
          <w:rFonts w:ascii="ＭＳ 明朝" w:hAnsi="Times New Roman" w:hint="eastAsia"/>
          <w:color w:val="000000"/>
        </w:rPr>
        <w:t>9</w:t>
      </w:r>
      <w:r>
        <w:rPr>
          <w:rFonts w:ascii="ＭＳ 明朝" w:hAnsi="Times New Roman" w:hint="eastAsia"/>
          <w:color w:val="000000"/>
        </w:rPr>
        <w:t>-00</w:t>
      </w:r>
      <w:r w:rsidR="002A334C">
        <w:rPr>
          <w:rFonts w:ascii="ＭＳ 明朝" w:hAnsi="Times New Roman" w:hint="eastAsia"/>
          <w:color w:val="000000"/>
        </w:rPr>
        <w:t>5</w:t>
      </w:r>
      <w:r>
        <w:rPr>
          <w:rFonts w:ascii="ＭＳ 明朝" w:hAnsi="Times New Roman" w:hint="eastAsia"/>
          <w:color w:val="000000"/>
        </w:rPr>
        <w:t>）</w:t>
      </w:r>
    </w:p>
    <w:p w14:paraId="22BD32E1" w14:textId="77140FBC" w:rsidR="00121D79" w:rsidRPr="0039176F" w:rsidRDefault="00121D79" w:rsidP="00023913">
      <w:pPr>
        <w:jc w:val="center"/>
        <w:rPr>
          <w:rFonts w:eastAsia="ＭＳ ゴシック"/>
          <w:color w:val="000000"/>
          <w:w w:val="50"/>
          <w:sz w:val="40"/>
        </w:rPr>
      </w:pPr>
      <w:r>
        <w:rPr>
          <w:rFonts w:eastAsia="ＭＳ ゴシック" w:hint="eastAsia"/>
          <w:color w:val="000000"/>
          <w:w w:val="50"/>
          <w:sz w:val="40"/>
        </w:rPr>
        <w:t>CI-NET</w:t>
      </w:r>
      <w:r w:rsidR="008611AE">
        <w:rPr>
          <w:rFonts w:eastAsia="ＭＳ ゴシック"/>
          <w:color w:val="000000"/>
          <w:w w:val="50"/>
          <w:sz w:val="40"/>
        </w:rPr>
        <w:t xml:space="preserve"> </w:t>
      </w:r>
      <w:proofErr w:type="spellStart"/>
      <w:r w:rsidR="008611AE">
        <w:rPr>
          <w:rFonts w:eastAsia="ＭＳ ゴシック" w:hint="eastAsia"/>
          <w:color w:val="000000"/>
          <w:w w:val="50"/>
          <w:sz w:val="40"/>
        </w:rPr>
        <w:t>L</w:t>
      </w:r>
      <w:r w:rsidR="008611AE">
        <w:rPr>
          <w:rFonts w:eastAsia="ＭＳ ゴシック"/>
          <w:color w:val="000000"/>
          <w:w w:val="50"/>
          <w:sz w:val="40"/>
        </w:rPr>
        <w:t>iteS</w:t>
      </w:r>
      <w:proofErr w:type="spellEnd"/>
      <w:r w:rsidR="008611AE">
        <w:rPr>
          <w:rFonts w:eastAsia="ＭＳ ゴシック" w:hint="eastAsia"/>
          <w:color w:val="000000"/>
          <w:w w:val="50"/>
          <w:sz w:val="40"/>
        </w:rPr>
        <w:t>実装規約</w:t>
      </w:r>
      <w:r w:rsidRPr="0039176F">
        <w:rPr>
          <w:rFonts w:eastAsia="ＭＳ ゴシック"/>
          <w:color w:val="000000"/>
          <w:w w:val="50"/>
          <w:sz w:val="40"/>
        </w:rPr>
        <w:t>改善要求書（</w:t>
      </w:r>
      <w:r w:rsidRPr="0039176F">
        <w:rPr>
          <w:rFonts w:eastAsia="ＭＳ ゴシック"/>
          <w:color w:val="000000"/>
          <w:w w:val="50"/>
          <w:sz w:val="40"/>
        </w:rPr>
        <w:t>CHANGE REQUEST</w:t>
      </w:r>
      <w:r w:rsidRPr="0039176F">
        <w:rPr>
          <w:rFonts w:eastAsia="ＭＳ ゴシック"/>
          <w:color w:val="000000"/>
          <w:w w:val="50"/>
          <w:sz w:val="40"/>
        </w:rPr>
        <w:t>）</w:t>
      </w:r>
      <w:r>
        <w:rPr>
          <w:rFonts w:eastAsia="ＭＳ ゴシック" w:hint="eastAsia"/>
          <w:color w:val="000000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121D79" w14:paraId="0E3DAD13" w14:textId="77777777" w:rsidTr="00FD6590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AD31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20745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事務局記入欄</w:t>
            </w:r>
          </w:p>
        </w:tc>
      </w:tr>
      <w:tr w:rsidR="00121D79" w14:paraId="0B611F10" w14:textId="77777777" w:rsidTr="00FD6590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255E8F" w14:textId="5F1A63E3" w:rsidR="00121D79" w:rsidRDefault="00121D79" w:rsidP="00C23C5A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発　信　日　　</w:t>
            </w:r>
            <w:r w:rsidRPr="00D57CDF">
              <w:rPr>
                <w:color w:val="000000"/>
              </w:rPr>
              <w:t>20</w:t>
            </w:r>
            <w:r w:rsidR="00023913">
              <w:rPr>
                <w:rFonts w:hint="eastAsia"/>
                <w:color w:val="000000"/>
              </w:rPr>
              <w:t>1</w:t>
            </w:r>
            <w:r w:rsidR="00615B8C">
              <w:rPr>
                <w:rFonts w:hint="eastAsia"/>
                <w:color w:val="000000"/>
              </w:rPr>
              <w:t>9</w:t>
            </w:r>
            <w:r w:rsidRPr="00D57CDF">
              <w:rPr>
                <w:color w:val="000000"/>
              </w:rPr>
              <w:t xml:space="preserve">年　</w:t>
            </w:r>
            <w:r w:rsidR="008C2306">
              <w:rPr>
                <w:rFonts w:hint="eastAsia"/>
                <w:color w:val="000000"/>
              </w:rPr>
              <w:t>11</w:t>
            </w:r>
            <w:r w:rsidRPr="00D57CDF">
              <w:rPr>
                <w:color w:val="000000"/>
              </w:rPr>
              <w:t xml:space="preserve">月　</w:t>
            </w:r>
            <w:r w:rsidR="008C2306">
              <w:rPr>
                <w:rFonts w:hint="eastAsia"/>
                <w:color w:val="000000"/>
              </w:rPr>
              <w:t>13</w:t>
            </w:r>
            <w:r w:rsidRPr="00D57CDF">
              <w:rPr>
                <w:color w:val="000000"/>
              </w:rP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A977AF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受　信　日　　　　年　　　月　　　日</w:t>
            </w:r>
          </w:p>
        </w:tc>
      </w:tr>
      <w:tr w:rsidR="001D3C03" w14:paraId="559E3844" w14:textId="77777777" w:rsidTr="00FD6590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FF533" w14:textId="66CC6629" w:rsidR="001D3C03" w:rsidRPr="001D3C03" w:rsidRDefault="001D3C03" w:rsidP="001D3C03">
            <w:pPr>
              <w:rPr>
                <w:rFonts w:eastAsia="PMingLiU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67E4809" w14:textId="37800058" w:rsidR="001D3C03" w:rsidRPr="001D3C03" w:rsidRDefault="00340BC5" w:rsidP="001D3C03">
            <w:pPr>
              <w:rPr>
                <w:rFonts w:asciiTheme="minorEastAsia" w:eastAsia="PMingLiU" w:hAnsiTheme="minorEastAsia"/>
                <w:color w:val="000000"/>
                <w:w w:val="50"/>
                <w:szCs w:val="21"/>
              </w:rPr>
            </w:pPr>
            <w:r>
              <w:rPr>
                <w:rFonts w:ascii="ＭＳ 明朝" w:hAnsi="Times New Roman" w:hint="eastAsia"/>
                <w:color w:val="000000"/>
              </w:rPr>
              <w:t>反映</w:t>
            </w:r>
            <w:r w:rsidR="001D3C03">
              <w:rPr>
                <w:rFonts w:ascii="ＭＳ 明朝" w:hAnsi="Times New Roman" w:hint="eastAsia"/>
                <w:color w:val="000000"/>
              </w:rPr>
              <w:t>対象</w:t>
            </w:r>
            <w:r>
              <w:rPr>
                <w:rFonts w:ascii="ＭＳ 明朝" w:hAnsi="Times New Roman" w:hint="eastAsia"/>
                <w:color w:val="000000"/>
              </w:rPr>
              <w:t>バージョン</w:t>
            </w:r>
            <w:r w:rsidR="001D3C03">
              <w:rPr>
                <w:rFonts w:ascii="ＭＳ 明朝" w:hAnsi="Times New Roman" w:hint="eastAsia"/>
                <w:color w:val="000000"/>
              </w:rPr>
              <w:t>：</w:t>
            </w:r>
          </w:p>
        </w:tc>
      </w:tr>
      <w:tr w:rsidR="009F34E9" w14:paraId="5B7F086E" w14:textId="77777777" w:rsidTr="00FD6590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E16EFB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B6AB3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3E934DD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49DC1F9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27566E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72BA628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0923175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55A0EFC7" w14:textId="57AD7E62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A1B8521" w14:textId="658EF26A" w:rsidR="009F34E9" w:rsidRDefault="00FF64C8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2CCF02AE" w14:textId="462B96AA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CA68FD3" w14:textId="102D2471" w:rsidR="009F34E9" w:rsidRDefault="00FE4E0D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1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CE8577C" w14:textId="1BF5C842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3380490B" w14:textId="411DE660" w:rsidR="009F34E9" w:rsidRDefault="00FE4E0D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8</w:t>
            </w:r>
          </w:p>
        </w:tc>
      </w:tr>
      <w:tr w:rsidR="009F34E9" w14:paraId="7E208D82" w14:textId="77777777" w:rsidTr="00FD6590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5135" w14:textId="0A81F39B" w:rsidR="009F34E9" w:rsidRDefault="009F34E9" w:rsidP="009F34E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部 署 名</w:t>
            </w:r>
            <w:r w:rsidR="00456495">
              <w:rPr>
                <w:rFonts w:ascii="ＭＳ 明朝" w:hAnsi="Times New Roman" w:hint="eastAsia"/>
                <w:color w:val="000000"/>
              </w:rPr>
              <w:t xml:space="preserve">　</w:t>
            </w:r>
            <w:proofErr w:type="spellStart"/>
            <w:r w:rsidR="00456495">
              <w:rPr>
                <w:rFonts w:ascii="ＭＳ 明朝" w:hAnsi="Times New Roman" w:hint="eastAsia"/>
                <w:color w:val="000000"/>
              </w:rPr>
              <w:t>LiteS</w:t>
            </w:r>
            <w:proofErr w:type="spellEnd"/>
            <w:r w:rsidR="00456495">
              <w:rPr>
                <w:rFonts w:ascii="ＭＳ 明朝" w:hAnsi="Times New Roman" w:hint="eastAsia"/>
                <w:color w:val="000000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9FF31A6" w14:textId="401715F6" w:rsidR="009F34E9" w:rsidRDefault="009F34E9" w:rsidP="009F34E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事務局処理記入欄</w:t>
            </w:r>
          </w:p>
        </w:tc>
      </w:tr>
      <w:tr w:rsidR="009F34E9" w14:paraId="6E3D486D" w14:textId="77777777" w:rsidTr="00FD6590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BD1F" w14:textId="7C08D26E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C2122B6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9F34E9" w14:paraId="3E9D57DE" w14:textId="77777777" w:rsidTr="00FD6590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7329" w14:textId="77777777" w:rsidR="009F34E9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        </w:t>
            </w:r>
            <w:r>
              <w:rPr>
                <w:rFonts w:ascii="ＭＳ 明朝" w:hAnsi="Times New Roman"/>
                <w:color w:val="000000"/>
              </w:rPr>
              <w:t>TEL:</w:t>
            </w:r>
          </w:p>
          <w:p w14:paraId="521EC595" w14:textId="77777777" w:rsidR="009F34E9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>連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先</w:t>
            </w:r>
          </w:p>
          <w:p w14:paraId="018ECF3B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/>
                <w:color w:val="000000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EB0C5B3" w14:textId="50B26398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121D79" w14:paraId="0FC25A74" w14:textId="77777777" w:rsidTr="00FD6590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BDE9" w14:textId="111CE975" w:rsidR="006C4520" w:rsidRPr="006C4520" w:rsidRDefault="00121D79" w:rsidP="006C4520">
            <w:pPr>
              <w:spacing w:line="320" w:lineRule="exact"/>
              <w:ind w:left="1050" w:hangingChars="500" w:hanging="105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件　　名　</w:t>
            </w:r>
            <w:r w:rsidR="006C4520" w:rsidRPr="006C4520">
              <w:rPr>
                <w:rFonts w:ascii="ＭＳ 明朝" w:hAnsi="Times New Roman" w:hint="eastAsia"/>
                <w:color w:val="000000"/>
              </w:rPr>
              <w:t>課税分類コード、明細別課税分類コード</w:t>
            </w:r>
            <w:r w:rsidR="006C4520">
              <w:rPr>
                <w:rFonts w:ascii="ＭＳ 明朝" w:hAnsi="Times New Roman" w:hint="eastAsia"/>
                <w:color w:val="000000"/>
              </w:rPr>
              <w:t>の</w:t>
            </w:r>
            <w:r w:rsidR="006C4520" w:rsidRPr="006C4520">
              <w:rPr>
                <w:rFonts w:ascii="ＭＳ 明朝" w:hAnsi="Times New Roman" w:hint="eastAsia"/>
                <w:color w:val="000000"/>
              </w:rPr>
              <w:t>軽減税率</w:t>
            </w:r>
            <w:r w:rsidR="006C4520">
              <w:rPr>
                <w:rFonts w:ascii="ＭＳ 明朝" w:hAnsi="Times New Roman" w:hint="eastAsia"/>
                <w:color w:val="000000"/>
              </w:rPr>
              <w:t>への</w:t>
            </w:r>
            <w:r w:rsidR="006C4520" w:rsidRPr="006C4520">
              <w:rPr>
                <w:rFonts w:ascii="ＭＳ 明朝" w:hAnsi="Times New Roman" w:hint="eastAsia"/>
                <w:color w:val="000000"/>
              </w:rPr>
              <w:t>対応</w:t>
            </w:r>
          </w:p>
        </w:tc>
      </w:tr>
      <w:tr w:rsidR="00121D79" w:rsidRPr="004B2DEA" w14:paraId="1CEC018F" w14:textId="77777777" w:rsidTr="00FD6590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E092" w14:textId="77777777" w:rsidR="00121D79" w:rsidRPr="003642ED" w:rsidRDefault="00121D79" w:rsidP="006723F9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71F7FF01" w14:textId="77777777" w:rsidR="00121D79" w:rsidRPr="003642ED" w:rsidRDefault="00121D79" w:rsidP="006723F9">
            <w:pPr>
              <w:spacing w:line="240" w:lineRule="exact"/>
              <w:rPr>
                <w:rFonts w:ascii="ＭＳ 明朝" w:hAnsi="Times New Roman"/>
              </w:rPr>
            </w:pPr>
          </w:p>
          <w:p w14:paraId="51FEAB85" w14:textId="77777777" w:rsidR="00121D79" w:rsidRDefault="00121D79" w:rsidP="006723F9">
            <w:pPr>
              <w:rPr>
                <w:rFonts w:ascii="ＭＳ Ｐゴシック" w:eastAsia="ＭＳ Ｐゴシック" w:hAnsi="ＭＳ Ｐゴシック"/>
              </w:rPr>
            </w:pPr>
            <w:r w:rsidRPr="003642ED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3C1321AA" w14:textId="3B2B6B1A" w:rsidR="008611AE" w:rsidRDefault="008611AE" w:rsidP="006723F9">
            <w:pPr>
              <w:rPr>
                <w:rFonts w:ascii="ＭＳ Ｐゴシック" w:eastAsia="ＭＳ Ｐゴシック" w:hAnsi="ＭＳ Ｐゴシック"/>
              </w:rPr>
            </w:pPr>
          </w:p>
          <w:p w14:paraId="0BB89B4A" w14:textId="3009F84A" w:rsidR="00615B8C" w:rsidRDefault="006875CD" w:rsidP="004C2F9A">
            <w:pPr>
              <w:ind w:firstLineChars="100" w:firstLine="21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</w:rPr>
              <w:t>令和元年10月1日から開始された消費税率改正に伴う軽減税率の導入を受けて、</w:t>
            </w:r>
            <w:r w:rsidRPr="006C4520">
              <w:rPr>
                <w:rFonts w:ascii="ＭＳ 明朝" w:hAnsi="Times New Roman" w:hint="eastAsia"/>
                <w:color w:val="000000"/>
              </w:rPr>
              <w:t>課税分類コード、明細別課税分類コード</w:t>
            </w:r>
            <w:r>
              <w:rPr>
                <w:rFonts w:ascii="ＭＳ 明朝" w:hAnsi="Times New Roman" w:hint="eastAsia"/>
                <w:color w:val="000000"/>
              </w:rPr>
              <w:t>に新たにコードを追加する。</w:t>
            </w:r>
          </w:p>
          <w:p w14:paraId="2969FFD0" w14:textId="027C9299" w:rsidR="004659FA" w:rsidRDefault="004659FA" w:rsidP="004C2F9A">
            <w:pPr>
              <w:ind w:firstLineChars="100" w:firstLine="21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>なお、補足として、</w:t>
            </w:r>
            <w:r w:rsidR="00D677D4">
              <w:rPr>
                <w:rFonts w:ascii="ＭＳ 明朝" w:hAnsi="Times New Roman" w:hint="eastAsia"/>
                <w:color w:val="000000"/>
              </w:rPr>
              <w:t>消費税区分ごとの説明を</w:t>
            </w:r>
            <w:r>
              <w:rPr>
                <w:rFonts w:ascii="ＭＳ 明朝" w:hAnsi="Times New Roman" w:hint="eastAsia"/>
                <w:color w:val="000000"/>
              </w:rPr>
              <w:t>以下に示す。</w:t>
            </w:r>
          </w:p>
          <w:p w14:paraId="17F53EC9" w14:textId="4E3F57EE" w:rsidR="004659FA" w:rsidRDefault="004659FA" w:rsidP="004659FA">
            <w:pPr>
              <w:ind w:firstLineChars="100" w:firstLine="210"/>
            </w:pPr>
            <w:r>
              <w:rPr>
                <w:rFonts w:ascii="ＭＳ 明朝" w:hAnsi="Times New Roman" w:hint="eastAsia"/>
                <w:color w:val="000000"/>
              </w:rPr>
              <w:t>・</w:t>
            </w:r>
            <w:r>
              <w:t>課税</w:t>
            </w:r>
            <w:r>
              <w:rPr>
                <w:rFonts w:hint="eastAsia"/>
              </w:rPr>
              <w:t>：</w:t>
            </w:r>
            <w:r>
              <w:t>消費税がかかる取引</w:t>
            </w:r>
            <w:r w:rsidR="009B53EA">
              <w:rPr>
                <w:rFonts w:hint="eastAsia"/>
              </w:rPr>
              <w:t>（以下の①～④を満たした場合が該当）</w:t>
            </w:r>
          </w:p>
          <w:p w14:paraId="06D345EF" w14:textId="620658BC" w:rsidR="004659FA" w:rsidRDefault="004659FA" w:rsidP="004659FA">
            <w:pPr>
              <w:ind w:firstLineChars="200" w:firstLine="420"/>
            </w:pPr>
            <w:r>
              <w:rPr>
                <w:rFonts w:hint="eastAsia"/>
              </w:rPr>
              <w:t>（①資産の譲渡・貸付、役務の提供、②国内の取引、③事業として行う、④対価を得て行う）</w:t>
            </w:r>
          </w:p>
          <w:p w14:paraId="7817EA99" w14:textId="6A000154" w:rsidR="004659FA" w:rsidRDefault="004659FA" w:rsidP="00D677D4">
            <w:pPr>
              <w:ind w:firstLineChars="100" w:firstLine="210"/>
              <w:rPr>
                <w:rFonts w:ascii="ＭＳ 明朝" w:hAnsi="Times New Roman"/>
                <w:color w:val="000000"/>
              </w:rPr>
            </w:pPr>
            <w:r>
              <w:rPr>
                <w:rFonts w:hint="eastAsia"/>
              </w:rPr>
              <w:t>・</w:t>
            </w:r>
            <w:r>
              <w:rPr>
                <w:rFonts w:ascii="ＭＳ 明朝" w:hAnsi="Times New Roman" w:hint="eastAsia"/>
                <w:color w:val="000000"/>
              </w:rPr>
              <w:t>非課税：</w:t>
            </w:r>
            <w:r w:rsidR="00D677D4" w:rsidRPr="00D677D4">
              <w:rPr>
                <w:rFonts w:ascii="ＭＳ 明朝" w:hAnsi="Times New Roman" w:hint="eastAsia"/>
                <w:color w:val="000000"/>
              </w:rPr>
              <w:t>課税になじまない取引</w:t>
            </w:r>
          </w:p>
          <w:p w14:paraId="2F74D486" w14:textId="36C6AA6D" w:rsidR="004659FA" w:rsidRDefault="004659FA" w:rsidP="004659FA">
            <w:pPr>
              <w:ind w:firstLineChars="100" w:firstLine="21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（例：</w:t>
            </w:r>
            <w:r w:rsidRPr="004659FA">
              <w:rPr>
                <w:rFonts w:ascii="ＭＳ 明朝" w:hAnsi="Times New Roman" w:hint="eastAsia"/>
                <w:color w:val="000000"/>
              </w:rPr>
              <w:t>土地の譲渡および貸付</w:t>
            </w:r>
            <w:r>
              <w:rPr>
                <w:rFonts w:ascii="ＭＳ 明朝" w:hAnsi="Times New Roman" w:hint="eastAsia"/>
                <w:color w:val="000000"/>
              </w:rPr>
              <w:t>、</w:t>
            </w:r>
            <w:r w:rsidRPr="004659FA">
              <w:rPr>
                <w:rFonts w:ascii="ＭＳ 明朝" w:hAnsi="Times New Roman" w:hint="eastAsia"/>
                <w:color w:val="000000"/>
              </w:rPr>
              <w:t>国債や株式など有価証券の譲渡</w:t>
            </w:r>
            <w:r>
              <w:rPr>
                <w:rFonts w:ascii="ＭＳ 明朝" w:hAnsi="Times New Roman" w:hint="eastAsia"/>
                <w:color w:val="000000"/>
              </w:rPr>
              <w:t xml:space="preserve">　等）</w:t>
            </w:r>
          </w:p>
          <w:p w14:paraId="227D83FF" w14:textId="30261F95" w:rsidR="00D677D4" w:rsidRDefault="00D677D4" w:rsidP="00D677D4">
            <w:pPr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・免税：</w:t>
            </w:r>
            <w:r w:rsidRPr="00D677D4">
              <w:rPr>
                <w:rFonts w:ascii="ＭＳ 明朝" w:hAnsi="Times New Roman" w:hint="eastAsia"/>
                <w:color w:val="000000"/>
              </w:rPr>
              <w:t>課税になじむが消費税の負担がなく免除される取引</w:t>
            </w:r>
          </w:p>
          <w:p w14:paraId="2A789AEB" w14:textId="400ED315" w:rsidR="004659FA" w:rsidRPr="004659FA" w:rsidRDefault="00D677D4" w:rsidP="00D677D4">
            <w:pPr>
              <w:ind w:firstLineChars="100" w:firstLine="210"/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（例：</w:t>
            </w:r>
            <w:r w:rsidRPr="00D677D4">
              <w:rPr>
                <w:rFonts w:ascii="ＭＳ 明朝" w:hAnsi="Times New Roman" w:hint="eastAsia"/>
                <w:color w:val="000000"/>
              </w:rPr>
              <w:t>輸出取引</w:t>
            </w:r>
            <w:r>
              <w:rPr>
                <w:rFonts w:ascii="ＭＳ 明朝" w:hAnsi="Times New Roman" w:hint="eastAsia"/>
                <w:color w:val="000000"/>
              </w:rPr>
              <w:t>、</w:t>
            </w:r>
            <w:r w:rsidRPr="00D677D4">
              <w:rPr>
                <w:rFonts w:ascii="ＭＳ 明朝" w:hAnsi="Times New Roman" w:hint="eastAsia"/>
                <w:color w:val="000000"/>
              </w:rPr>
              <w:t>免税店での取引</w:t>
            </w:r>
            <w:r>
              <w:rPr>
                <w:rFonts w:ascii="ＭＳ 明朝" w:hAnsi="Times New Roman" w:hint="eastAsia"/>
                <w:color w:val="000000"/>
              </w:rPr>
              <w:t>、</w:t>
            </w:r>
            <w:r w:rsidRPr="00D677D4">
              <w:rPr>
                <w:rFonts w:ascii="ＭＳ 明朝" w:hAnsi="Times New Roman" w:hint="eastAsia"/>
                <w:color w:val="000000"/>
              </w:rPr>
              <w:t>商品の輸出</w:t>
            </w:r>
            <w:r>
              <w:rPr>
                <w:rFonts w:ascii="ＭＳ 明朝" w:hAnsi="Times New Roman" w:hint="eastAsia"/>
                <w:color w:val="000000"/>
              </w:rPr>
              <w:t>、</w:t>
            </w:r>
            <w:r w:rsidRPr="00D677D4">
              <w:rPr>
                <w:rFonts w:ascii="ＭＳ 明朝" w:hAnsi="Times New Roman" w:hint="eastAsia"/>
                <w:color w:val="000000"/>
              </w:rPr>
              <w:t>国際輸送</w:t>
            </w:r>
            <w:r w:rsidRPr="004659FA">
              <w:rPr>
                <w:rFonts w:ascii="ＭＳ 明朝" w:hAnsi="Times New Roman" w:hint="eastAsia"/>
                <w:color w:val="000000"/>
              </w:rPr>
              <w:t>土地の譲渡</w:t>
            </w:r>
            <w:r>
              <w:rPr>
                <w:rFonts w:ascii="ＭＳ 明朝" w:hAnsi="Times New Roman" w:hint="eastAsia"/>
                <w:color w:val="000000"/>
              </w:rPr>
              <w:t xml:space="preserve">　等）</w:t>
            </w:r>
          </w:p>
          <w:p w14:paraId="471D6ABF" w14:textId="57B9371D" w:rsidR="00D677D4" w:rsidRDefault="00D677D4" w:rsidP="00D677D4">
            <w:pPr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・不課税：</w:t>
            </w:r>
            <w:r w:rsidRPr="00D677D4">
              <w:rPr>
                <w:rFonts w:ascii="ＭＳ 明朝" w:hAnsi="Times New Roman" w:hint="eastAsia"/>
                <w:color w:val="000000"/>
              </w:rPr>
              <w:t>課税されない取引</w:t>
            </w:r>
          </w:p>
          <w:p w14:paraId="4E94EC8A" w14:textId="27CD0B05" w:rsidR="00D677D4" w:rsidRPr="004659FA" w:rsidRDefault="00D677D4" w:rsidP="00D677D4">
            <w:pPr>
              <w:rPr>
                <w:rFonts w:ascii="ＭＳ 明朝" w:hAnsi="Times New Roman"/>
                <w:color w:val="00000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　　（例：</w:t>
            </w:r>
            <w:r w:rsidRPr="004659FA">
              <w:rPr>
                <w:rFonts w:ascii="ＭＳ 明朝" w:hAnsi="Times New Roman" w:hint="eastAsia"/>
                <w:color w:val="000000"/>
              </w:rPr>
              <w:t>給与や賃金</w:t>
            </w:r>
            <w:r>
              <w:rPr>
                <w:rFonts w:ascii="ＭＳ 明朝" w:hAnsi="Times New Roman" w:hint="eastAsia"/>
                <w:color w:val="000000"/>
              </w:rPr>
              <w:t>、</w:t>
            </w:r>
            <w:r w:rsidRPr="004659FA">
              <w:rPr>
                <w:rFonts w:ascii="ＭＳ 明朝" w:hAnsi="Times New Roman" w:hint="eastAsia"/>
                <w:color w:val="000000"/>
              </w:rPr>
              <w:t>寄付金、祝金、見舞金、補助金</w:t>
            </w:r>
            <w:r>
              <w:rPr>
                <w:rFonts w:ascii="ＭＳ 明朝" w:hAnsi="Times New Roman" w:hint="eastAsia"/>
                <w:color w:val="000000"/>
              </w:rPr>
              <w:t>、</w:t>
            </w:r>
            <w:r w:rsidRPr="004659FA">
              <w:rPr>
                <w:rFonts w:ascii="ＭＳ 明朝" w:hAnsi="Times New Roman" w:hint="eastAsia"/>
                <w:color w:val="000000"/>
              </w:rPr>
              <w:t>試供品や見本品の提供</w:t>
            </w:r>
            <w:r>
              <w:rPr>
                <w:rFonts w:ascii="ＭＳ 明朝" w:hAnsi="Times New Roman" w:hint="eastAsia"/>
                <w:color w:val="000000"/>
              </w:rPr>
              <w:t>、</w:t>
            </w:r>
            <w:r w:rsidRPr="004659FA">
              <w:rPr>
                <w:rFonts w:ascii="ＭＳ 明朝" w:hAnsi="Times New Roman" w:hint="eastAsia"/>
                <w:color w:val="000000"/>
              </w:rPr>
              <w:t>保険金</w:t>
            </w:r>
            <w:r>
              <w:rPr>
                <w:rFonts w:ascii="ＭＳ 明朝" w:hAnsi="Times New Roman" w:hint="eastAsia"/>
                <w:color w:val="000000"/>
              </w:rPr>
              <w:t xml:space="preserve">　等）</w:t>
            </w:r>
          </w:p>
          <w:p w14:paraId="63240670" w14:textId="77777777" w:rsidR="004659FA" w:rsidRPr="00D677D4" w:rsidRDefault="004659FA" w:rsidP="004C2F9A">
            <w:pPr>
              <w:ind w:firstLineChars="100" w:firstLine="210"/>
              <w:rPr>
                <w:rFonts w:ascii="ＭＳ 明朝" w:hAnsi="Times New Roman"/>
                <w:color w:val="000000"/>
              </w:rPr>
            </w:pPr>
          </w:p>
          <w:p w14:paraId="33F2E9BD" w14:textId="09E3189E" w:rsidR="00855F01" w:rsidRDefault="00855F01" w:rsidP="00855F01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(1) </w:t>
            </w:r>
            <w:r>
              <w:rPr>
                <w:rFonts w:eastAsia="ＭＳ Ｐ明朝" w:hint="eastAsia"/>
              </w:rPr>
              <w:t>改訂対象</w:t>
            </w:r>
          </w:p>
          <w:p w14:paraId="4F147C03" w14:textId="1D73A12F" w:rsidR="0047427F" w:rsidRPr="00235FEE" w:rsidRDefault="00615B8C" w:rsidP="00615B8C">
            <w:pPr>
              <w:ind w:firstLineChars="100" w:firstLine="210"/>
            </w:pPr>
            <w:r w:rsidRPr="00235FEE">
              <w:rPr>
                <w:rFonts w:hint="eastAsia"/>
              </w:rPr>
              <w:t>・</w:t>
            </w:r>
            <w:r w:rsidRPr="00235FEE">
              <w:rPr>
                <w:rFonts w:hint="eastAsia"/>
              </w:rPr>
              <w:t>[</w:t>
            </w:r>
            <w:r w:rsidR="00655CD4">
              <w:rPr>
                <w:rFonts w:hint="eastAsia"/>
              </w:rPr>
              <w:t>59</w:t>
            </w:r>
            <w:r w:rsidRPr="00235FEE">
              <w:rPr>
                <w:rFonts w:hint="eastAsia"/>
              </w:rPr>
              <w:t>]</w:t>
            </w:r>
            <w:r w:rsidR="00655CD4">
              <w:rPr>
                <w:rFonts w:hint="eastAsia"/>
              </w:rPr>
              <w:t>課税分類コード</w:t>
            </w:r>
          </w:p>
          <w:p w14:paraId="4CC3E62B" w14:textId="304EC0FB" w:rsidR="00615B8C" w:rsidRPr="000A7FAF" w:rsidRDefault="00615B8C" w:rsidP="00855F01">
            <w:pPr>
              <w:ind w:firstLineChars="100" w:firstLine="210"/>
            </w:pPr>
            <w:r w:rsidRPr="000A7FAF">
              <w:rPr>
                <w:rFonts w:hint="eastAsia"/>
              </w:rPr>
              <w:t>・</w:t>
            </w:r>
            <w:r w:rsidRPr="000A7FAF">
              <w:rPr>
                <w:rFonts w:hint="eastAsia"/>
              </w:rPr>
              <w:t>[</w:t>
            </w:r>
            <w:r w:rsidR="00655CD4">
              <w:rPr>
                <w:rFonts w:hint="eastAsia"/>
              </w:rPr>
              <w:t>1221</w:t>
            </w:r>
            <w:r w:rsidRPr="000A7FAF">
              <w:rPr>
                <w:rFonts w:hint="eastAsia"/>
              </w:rPr>
              <w:t>]</w:t>
            </w:r>
            <w:r w:rsidR="00655CD4">
              <w:rPr>
                <w:rFonts w:hint="eastAsia"/>
              </w:rPr>
              <w:t>明細別課税分類コード</w:t>
            </w:r>
          </w:p>
          <w:p w14:paraId="32B8574B" w14:textId="77777777" w:rsidR="00655CD4" w:rsidRDefault="00655CD4" w:rsidP="00855F01">
            <w:pPr>
              <w:rPr>
                <w:rFonts w:eastAsia="ＭＳ Ｐ明朝"/>
              </w:rPr>
            </w:pPr>
          </w:p>
          <w:p w14:paraId="78FD40BF" w14:textId="4C9607DC" w:rsidR="00855F01" w:rsidRDefault="00655CD4" w:rsidP="00855F01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 </w:t>
            </w:r>
            <w:r w:rsidR="00855F01">
              <w:rPr>
                <w:rFonts w:eastAsia="ＭＳ Ｐ明朝"/>
              </w:rPr>
              <w:t xml:space="preserve">(2) </w:t>
            </w:r>
            <w:r w:rsidR="00855F01">
              <w:rPr>
                <w:rFonts w:eastAsia="ＭＳ Ｐ明朝" w:hint="eastAsia"/>
              </w:rPr>
              <w:t>改訂内容</w:t>
            </w:r>
          </w:p>
          <w:p w14:paraId="26A9C537" w14:textId="77777777" w:rsidR="00855F01" w:rsidRDefault="00855F01" w:rsidP="00855F01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以下のとおり変更する。</w:t>
            </w:r>
          </w:p>
          <w:p w14:paraId="14719B5B" w14:textId="77777777" w:rsidR="00CC422E" w:rsidRDefault="00CC422E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3700B7E8" w14:textId="1F9D9E9E" w:rsidR="00273FA6" w:rsidRDefault="00273FA6" w:rsidP="00273FA6">
            <w:pPr>
              <w:jc w:val="left"/>
            </w:pPr>
            <w:r>
              <w:rPr>
                <w:rFonts w:hint="eastAsia"/>
              </w:rPr>
              <w:t>■</w:t>
            </w:r>
            <w:r w:rsidRPr="00235FEE">
              <w:rPr>
                <w:rFonts w:hint="eastAsia"/>
              </w:rPr>
              <w:t>[</w:t>
            </w:r>
            <w:r>
              <w:rPr>
                <w:rFonts w:hint="eastAsia"/>
              </w:rPr>
              <w:t>59</w:t>
            </w:r>
            <w:r w:rsidRPr="00235FEE">
              <w:rPr>
                <w:rFonts w:hint="eastAsia"/>
              </w:rPr>
              <w:t>]</w:t>
            </w:r>
            <w:r>
              <w:rPr>
                <w:rFonts w:hint="eastAsia"/>
              </w:rPr>
              <w:t>課税分類コードについて</w:t>
            </w:r>
          </w:p>
          <w:p w14:paraId="6CF9C2AE" w14:textId="73DC8CB2" w:rsidR="000B1674" w:rsidRDefault="000B1674" w:rsidP="00013E3B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＜CI-NET</w:t>
            </w:r>
            <w:r>
              <w:t xml:space="preserve"> </w:t>
            </w:r>
            <w:proofErr w:type="spellStart"/>
            <w:r>
              <w:t>LiteS</w:t>
            </w:r>
            <w:proofErr w:type="spellEnd"/>
            <w:r>
              <w:rPr>
                <w:rFonts w:hint="eastAsia"/>
              </w:rPr>
              <w:t>実装規約</w:t>
            </w:r>
            <w:r>
              <w:rPr>
                <w:rFonts w:ascii="ＭＳ 明朝" w:hAnsi="Times New Roman" w:hint="eastAsia"/>
              </w:rPr>
              <w:t>Ver.2.</w:t>
            </w:r>
            <w:r w:rsidR="00273FA6">
              <w:rPr>
                <w:rFonts w:ascii="ＭＳ 明朝" w:hAnsi="Times New Roman" w:hint="eastAsia"/>
              </w:rPr>
              <w:t>1</w:t>
            </w:r>
            <w:r>
              <w:rPr>
                <w:rFonts w:ascii="ＭＳ 明朝" w:hAnsi="Times New Roman" w:hint="eastAsia"/>
              </w:rPr>
              <w:t xml:space="preserve"> ad.</w:t>
            </w:r>
            <w:r w:rsidR="00273FA6">
              <w:rPr>
                <w:rFonts w:ascii="ＭＳ 明朝" w:hAnsi="Times New Roman" w:hint="eastAsia"/>
              </w:rPr>
              <w:t>8</w:t>
            </w:r>
            <w:r>
              <w:rPr>
                <w:rFonts w:ascii="ＭＳ 明朝" w:hAnsi="Times New Roman" w:hint="eastAsia"/>
              </w:rPr>
              <w:t xml:space="preserve"> </w:t>
            </w:r>
            <w:r w:rsidR="000278D1">
              <w:rPr>
                <w:rFonts w:ascii="ＭＳ 明朝" w:hAnsi="Times New Roman" w:hint="eastAsia"/>
              </w:rPr>
              <w:t>P</w:t>
            </w:r>
            <w:r w:rsidR="002A334C">
              <w:rPr>
                <w:rFonts w:ascii="ＭＳ 明朝" w:hAnsi="Times New Roman" w:hint="eastAsia"/>
              </w:rPr>
              <w:t>132、P217、P285、P366</w:t>
            </w:r>
            <w:r w:rsidR="00EB32DC">
              <w:rPr>
                <w:rFonts w:ascii="ＭＳ 明朝" w:hAnsi="Times New Roman" w:hint="eastAsia"/>
              </w:rPr>
              <w:t>＞</w:t>
            </w:r>
          </w:p>
          <w:tbl>
            <w:tblPr>
              <w:tblStyle w:val="5"/>
              <w:tblW w:w="0" w:type="auto"/>
              <w:tblLayout w:type="fixed"/>
              <w:tblLook w:val="0600" w:firstRow="0" w:lastRow="0" w:firstColumn="0" w:lastColumn="0" w:noHBand="1" w:noVBand="1"/>
            </w:tblPr>
            <w:tblGrid>
              <w:gridCol w:w="453"/>
              <w:gridCol w:w="9072"/>
            </w:tblGrid>
            <w:tr w:rsidR="000B1674" w14:paraId="2832F01F" w14:textId="77777777" w:rsidTr="002A334C">
              <w:trPr>
                <w:trHeight w:val="793"/>
              </w:trPr>
              <w:tc>
                <w:tcPr>
                  <w:tcW w:w="45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F2FF"/>
                  <w:hideMark/>
                </w:tcPr>
                <w:p w14:paraId="44AE7968" w14:textId="77777777" w:rsidR="000B1674" w:rsidRDefault="000B1674" w:rsidP="0039778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変更前</w:t>
                  </w:r>
                </w:p>
              </w:tc>
              <w:tc>
                <w:tcPr>
                  <w:tcW w:w="907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74746FB5" w14:textId="77777777" w:rsidR="000B1674" w:rsidRDefault="000B1674" w:rsidP="0039778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78E6ABD2" w14:textId="77777777" w:rsidR="000F5E4B" w:rsidRDefault="000F5E4B" w:rsidP="00397789">
                  <w:pPr>
                    <w:jc w:val="left"/>
                    <w:rPr>
                      <w:rFonts w:ascii="ＭＳ 明朝" w:hAnsi="Times New Roman"/>
                    </w:rPr>
                  </w:pPr>
                </w:p>
                <w:p w14:paraId="39798745" w14:textId="5CA13B51" w:rsidR="00273FA6" w:rsidRPr="00FF3575" w:rsidRDefault="00273FA6" w:rsidP="00273FA6">
                  <w:pPr>
                    <w:pStyle w:val="af1"/>
                    <w:ind w:firstLine="220"/>
                    <w:jc w:val="center"/>
                  </w:pPr>
                  <w:r w:rsidRPr="00FF3575">
                    <w:rPr>
                      <w:rFonts w:hint="eastAsia"/>
                    </w:rPr>
                    <w:t>表</w:t>
                  </w:r>
                  <w:r w:rsidRPr="00FF3575">
                    <w:rPr>
                      <w:rFonts w:hint="eastAsia"/>
                    </w:rPr>
                    <w:t>B.</w:t>
                  </w:r>
                  <w:r w:rsidRPr="00FF3575">
                    <w:rPr>
                      <w:rFonts w:hint="eastAsia"/>
                    </w:rPr>
                    <w:t>Ⅲ</w:t>
                  </w:r>
                  <w:r w:rsidRPr="00FF3575">
                    <w:rPr>
                      <w:rFonts w:hint="eastAsia"/>
                    </w:rPr>
                    <w:t xml:space="preserve">- </w:t>
                  </w:r>
                  <w:r w:rsidRPr="00FF3575">
                    <w:fldChar w:fldCharType="begin"/>
                  </w:r>
                  <w:r w:rsidRPr="00FF3575">
                    <w:instrText xml:space="preserve"> </w:instrText>
                  </w:r>
                  <w:r w:rsidRPr="00FF3575">
                    <w:rPr>
                      <w:rFonts w:hint="eastAsia"/>
                    </w:rPr>
                    <w:instrText xml:space="preserve">SEQ </w:instrText>
                  </w:r>
                  <w:r w:rsidRPr="00FF3575">
                    <w:rPr>
                      <w:rFonts w:hint="eastAsia"/>
                    </w:rPr>
                    <w:instrText>表</w:instrText>
                  </w:r>
                  <w:r w:rsidRPr="00FF3575">
                    <w:rPr>
                      <w:rFonts w:hint="eastAsia"/>
                    </w:rPr>
                    <w:instrText>B.</w:instrText>
                  </w:r>
                  <w:r w:rsidRPr="00FF3575">
                    <w:rPr>
                      <w:rFonts w:hint="eastAsia"/>
                    </w:rPr>
                    <w:instrText>Ⅲ</w:instrText>
                  </w:r>
                  <w:r w:rsidRPr="00FF3575">
                    <w:rPr>
                      <w:rFonts w:hint="eastAsia"/>
                    </w:rPr>
                    <w:instrText>- \* ARABIC</w:instrText>
                  </w:r>
                  <w:r w:rsidRPr="00FF3575">
                    <w:instrText xml:space="preserve"> </w:instrText>
                  </w:r>
                  <w:r w:rsidRPr="00FF3575">
                    <w:fldChar w:fldCharType="separate"/>
                  </w:r>
                  <w:r w:rsidR="00B45791">
                    <w:rPr>
                      <w:noProof/>
                    </w:rPr>
                    <w:t>1</w:t>
                  </w:r>
                  <w:r w:rsidRPr="00FF3575">
                    <w:fldChar w:fldCharType="end"/>
                  </w:r>
                  <w:r w:rsidRPr="00FF3575">
                    <w:rPr>
                      <w:rFonts w:hint="eastAsia"/>
                    </w:rPr>
                    <w:t xml:space="preserve">　課税分類コード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19"/>
                    <w:gridCol w:w="1583"/>
                  </w:tblGrid>
                  <w:tr w:rsidR="00273FA6" w:rsidRPr="00FF3575" w14:paraId="5512941C" w14:textId="77777777" w:rsidTr="00EE3D2F">
                    <w:tc>
                      <w:tcPr>
                        <w:tcW w:w="711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064746B3" w14:textId="77777777" w:rsidR="00273FA6" w:rsidRPr="00FF3575" w:rsidRDefault="00273FA6" w:rsidP="00273FA6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lastRenderedPageBreak/>
                          <w:t>分類</w:t>
                        </w:r>
                      </w:p>
                    </w:tc>
                    <w:tc>
                      <w:tcPr>
                        <w:tcW w:w="1583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776FF254" w14:textId="77777777" w:rsidR="00273FA6" w:rsidRPr="00273FA6" w:rsidDel="006353B0" w:rsidRDefault="00273FA6" w:rsidP="00273FA6">
                        <w:pPr>
                          <w:jc w:val="center"/>
                          <w:rPr>
                            <w:del w:id="0" w:author="CTI" w:date="2019-06-17T15:42:00Z"/>
                          </w:rPr>
                        </w:pPr>
                        <w:r w:rsidRPr="00273FA6">
                          <w:t>[59]</w:t>
                        </w:r>
                      </w:p>
                      <w:p w14:paraId="1CB06E4A" w14:textId="77777777" w:rsidR="00273FA6" w:rsidRPr="00273FA6" w:rsidRDefault="00273FA6" w:rsidP="00273FA6">
                        <w:pPr>
                          <w:jc w:val="center"/>
                          <w:rPr>
                            <w:ins w:id="1" w:author="CTI" w:date="2019-06-17T15:42:00Z"/>
                          </w:rPr>
                        </w:pPr>
                        <w:r w:rsidRPr="00273FA6">
                          <w:rPr>
                            <w:rFonts w:hint="eastAsia"/>
                          </w:rPr>
                          <w:t>課税分類</w:t>
                        </w:r>
                      </w:p>
                      <w:p w14:paraId="3783C468" w14:textId="77777777" w:rsidR="00273FA6" w:rsidRPr="00FF3575" w:rsidRDefault="00273FA6" w:rsidP="00273FA6">
                        <w:pPr>
                          <w:jc w:val="center"/>
                        </w:pPr>
                        <w:r w:rsidRPr="00273FA6">
                          <w:rPr>
                            <w:rFonts w:hint="eastAsia"/>
                          </w:rPr>
                          <w:t>コード</w:t>
                        </w:r>
                      </w:p>
                    </w:tc>
                  </w:tr>
                  <w:tr w:rsidR="00273FA6" w:rsidRPr="00FF3575" w14:paraId="34B6CBBC" w14:textId="77777777" w:rsidTr="00EE3D2F">
                    <w:tc>
                      <w:tcPr>
                        <w:tcW w:w="7119" w:type="dxa"/>
                        <w:tcBorders>
                          <w:top w:val="single" w:sz="12" w:space="0" w:color="auto"/>
                        </w:tcBorders>
                      </w:tcPr>
                      <w:p w14:paraId="44C8D734" w14:textId="77777777" w:rsidR="00273FA6" w:rsidRPr="00FF3575" w:rsidRDefault="00273FA6" w:rsidP="00273FA6">
                        <w:r w:rsidRPr="00FF3575">
                          <w:rPr>
                            <w:rFonts w:hint="eastAsia"/>
                          </w:rPr>
                          <w:t>当該取引が課税対象の取引であることを示し、消費税の処理を行う。</w:t>
                        </w:r>
                      </w:p>
                    </w:tc>
                    <w:tc>
                      <w:tcPr>
                        <w:tcW w:w="1583" w:type="dxa"/>
                        <w:tcBorders>
                          <w:top w:val="single" w:sz="12" w:space="0" w:color="auto"/>
                        </w:tcBorders>
                      </w:tcPr>
                      <w:p w14:paraId="67F4C858" w14:textId="77777777" w:rsidR="00273FA6" w:rsidRPr="00FF3575" w:rsidRDefault="00273FA6" w:rsidP="00273FA6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1</w:t>
                        </w:r>
                      </w:p>
                    </w:tc>
                  </w:tr>
                  <w:tr w:rsidR="00273FA6" w:rsidRPr="00FF3575" w14:paraId="4F69D2CD" w14:textId="77777777" w:rsidTr="00EE3D2F">
                    <w:tc>
                      <w:tcPr>
                        <w:tcW w:w="7119" w:type="dxa"/>
                      </w:tcPr>
                      <w:p w14:paraId="63B2B71F" w14:textId="77777777" w:rsidR="00273FA6" w:rsidRPr="00FF3575" w:rsidRDefault="00273FA6" w:rsidP="00273FA6">
                        <w:r w:rsidRPr="00FF3575">
                          <w:rPr>
                            <w:rFonts w:hint="eastAsia"/>
                          </w:rPr>
                          <w:t>当該取引が非課税対象の取引であることを示し、非課税手続の処理を行う。</w:t>
                        </w:r>
                      </w:p>
                    </w:tc>
                    <w:tc>
                      <w:tcPr>
                        <w:tcW w:w="1583" w:type="dxa"/>
                      </w:tcPr>
                      <w:p w14:paraId="5A281992" w14:textId="77777777" w:rsidR="00273FA6" w:rsidRPr="00FF3575" w:rsidRDefault="00273FA6" w:rsidP="00273FA6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2</w:t>
                        </w:r>
                      </w:p>
                    </w:tc>
                  </w:tr>
                  <w:tr w:rsidR="00273FA6" w:rsidRPr="00FF3575" w14:paraId="70B94AE6" w14:textId="77777777" w:rsidTr="00EE3D2F">
                    <w:tc>
                      <w:tcPr>
                        <w:tcW w:w="7119" w:type="dxa"/>
                      </w:tcPr>
                      <w:p w14:paraId="29C8D75E" w14:textId="77777777" w:rsidR="00273FA6" w:rsidRPr="00FF3575" w:rsidRDefault="00273FA6" w:rsidP="00273FA6">
                        <w:r w:rsidRPr="00FF3575">
                          <w:rPr>
                            <w:rFonts w:hint="eastAsia"/>
                          </w:rPr>
                          <w:t>当該取引が免税対象の取引であることを示し、免税手続の処理を行う。</w:t>
                        </w:r>
                      </w:p>
                    </w:tc>
                    <w:tc>
                      <w:tcPr>
                        <w:tcW w:w="1583" w:type="dxa"/>
                      </w:tcPr>
                      <w:p w14:paraId="18FB0346" w14:textId="77777777" w:rsidR="00273FA6" w:rsidRPr="00FF3575" w:rsidRDefault="00273FA6" w:rsidP="00273FA6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3</w:t>
                        </w:r>
                      </w:p>
                    </w:tc>
                  </w:tr>
                  <w:tr w:rsidR="00273FA6" w:rsidRPr="00FF3575" w14:paraId="72232AFB" w14:textId="77777777" w:rsidTr="00EE3D2F">
                    <w:tc>
                      <w:tcPr>
                        <w:tcW w:w="7119" w:type="dxa"/>
                      </w:tcPr>
                      <w:p w14:paraId="0F7B5BC9" w14:textId="77777777" w:rsidR="00273FA6" w:rsidRPr="00FF3575" w:rsidRDefault="00273FA6" w:rsidP="00273FA6">
                        <w:r w:rsidRPr="00FF3575">
                          <w:rPr>
                            <w:rFonts w:hint="eastAsia"/>
                          </w:rPr>
                          <w:t>当該取引が経過措置の対象にあることを示し、経過措置の処理を行う。</w:t>
                        </w:r>
                      </w:p>
                    </w:tc>
                    <w:tc>
                      <w:tcPr>
                        <w:tcW w:w="1583" w:type="dxa"/>
                      </w:tcPr>
                      <w:p w14:paraId="0A7CD5CF" w14:textId="77777777" w:rsidR="00273FA6" w:rsidRPr="00FF3575" w:rsidRDefault="00273FA6" w:rsidP="00273FA6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4</w:t>
                        </w:r>
                      </w:p>
                    </w:tc>
                  </w:tr>
                  <w:tr w:rsidR="00273FA6" w:rsidRPr="00FF3575" w14:paraId="3C6222B0" w14:textId="77777777" w:rsidTr="00EE3D2F">
                    <w:tc>
                      <w:tcPr>
                        <w:tcW w:w="7119" w:type="dxa"/>
                      </w:tcPr>
                      <w:p w14:paraId="4A34D5A5" w14:textId="77777777" w:rsidR="00273FA6" w:rsidRPr="00FF3575" w:rsidRDefault="00273FA6" w:rsidP="00273FA6">
                        <w:r w:rsidRPr="00FF3575">
                          <w:rPr>
                            <w:rFonts w:hint="eastAsia"/>
                          </w:rPr>
                          <w:t>当該取引が消費税対象外の取引であることを示し、消費税の処理を行わない。</w:t>
                        </w:r>
                      </w:p>
                    </w:tc>
                    <w:tc>
                      <w:tcPr>
                        <w:tcW w:w="1583" w:type="dxa"/>
                      </w:tcPr>
                      <w:p w14:paraId="67F4FB86" w14:textId="77777777" w:rsidR="00273FA6" w:rsidRPr="00FF3575" w:rsidRDefault="00273FA6" w:rsidP="00273FA6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9</w:t>
                        </w:r>
                      </w:p>
                    </w:tc>
                  </w:tr>
                </w:tbl>
                <w:p w14:paraId="228546F0" w14:textId="77777777" w:rsidR="000F5E4B" w:rsidRPr="00FF3575" w:rsidRDefault="000F5E4B" w:rsidP="000F5E4B"/>
                <w:p w14:paraId="6DFF34D5" w14:textId="77777777" w:rsidR="000F5E4B" w:rsidRPr="00FF3575" w:rsidRDefault="000F5E4B" w:rsidP="000F5E4B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FF3575">
                    <w:rPr>
                      <w:rFonts w:ascii="ＭＳ Ｐゴシック" w:eastAsia="ＭＳ Ｐゴシック" w:hAnsi="ＭＳ Ｐゴシック" w:hint="eastAsia"/>
                    </w:rPr>
                    <w:t>【注意事項】</w:t>
                  </w:r>
                </w:p>
                <w:p w14:paraId="729AD2CD" w14:textId="77777777" w:rsidR="000F5E4B" w:rsidRPr="00FF3575" w:rsidRDefault="000F5E4B" w:rsidP="000F5E4B">
                  <w:pPr>
                    <w:jc w:val="left"/>
                  </w:pPr>
                  <w:r w:rsidRPr="00FF3575">
                    <w:rPr>
                      <w:rFonts w:hint="eastAsia"/>
                    </w:rPr>
                    <w:t>・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[59]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課税分類コードが</w:t>
                  </w:r>
                  <w:r w:rsidRPr="00FF3575">
                    <w:rPr>
                      <w:rFonts w:eastAsia="ＭＳ Ｐ明朝"/>
                      <w:szCs w:val="20"/>
                    </w:rPr>
                    <w:t>”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1</w:t>
                  </w:r>
                  <w:r w:rsidRPr="00FF3575">
                    <w:rPr>
                      <w:rFonts w:eastAsia="ＭＳ Ｐ明朝"/>
                      <w:szCs w:val="20"/>
                    </w:rPr>
                    <w:t>”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または</w:t>
                  </w:r>
                  <w:r w:rsidRPr="00FF3575">
                    <w:rPr>
                      <w:rFonts w:eastAsia="ＭＳ Ｐ明朝"/>
                      <w:szCs w:val="20"/>
                    </w:rPr>
                    <w:t>”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4</w:t>
                  </w:r>
                  <w:r w:rsidRPr="00FF3575">
                    <w:rPr>
                      <w:rFonts w:eastAsia="ＭＳ Ｐ明朝"/>
                      <w:szCs w:val="20"/>
                    </w:rPr>
                    <w:t>”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の場合は、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[</w:t>
                  </w:r>
                  <w:r w:rsidRPr="00FF3575">
                    <w:rPr>
                      <w:rFonts w:eastAsia="ＭＳ Ｐ明朝"/>
                      <w:szCs w:val="20"/>
                    </w:rPr>
                    <w:t>1096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]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消費税額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 xml:space="preserve"> 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の計算を行う</w:t>
                  </w:r>
                  <w:r w:rsidRPr="00FF3575">
                    <w:rPr>
                      <w:rFonts w:hint="eastAsia"/>
                    </w:rPr>
                    <w:t>。</w:t>
                  </w:r>
                </w:p>
                <w:p w14:paraId="563AC8B7" w14:textId="4D26899B" w:rsidR="000F5E4B" w:rsidRDefault="000F5E4B" w:rsidP="000F5E4B">
                  <w:pPr>
                    <w:jc w:val="left"/>
                    <w:rPr>
                      <w:rFonts w:ascii="ＭＳ 明朝" w:hAnsi="Times New Roman"/>
                    </w:rPr>
                  </w:pPr>
                  <w:r w:rsidRPr="00FF3575">
                    <w:rPr>
                      <w:rFonts w:hint="eastAsia"/>
                    </w:rPr>
                    <w:t>・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[59]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課税分類コードが</w:t>
                  </w:r>
                  <w:r w:rsidRPr="00FF3575">
                    <w:rPr>
                      <w:rFonts w:eastAsia="ＭＳ Ｐ明朝"/>
                      <w:szCs w:val="20"/>
                    </w:rPr>
                    <w:t>”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2</w:t>
                  </w:r>
                  <w:r w:rsidRPr="00FF3575">
                    <w:rPr>
                      <w:rFonts w:eastAsia="ＭＳ Ｐ明朝"/>
                      <w:szCs w:val="20"/>
                    </w:rPr>
                    <w:t>”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、</w:t>
                  </w:r>
                  <w:r w:rsidRPr="00FF3575">
                    <w:rPr>
                      <w:rFonts w:eastAsia="ＭＳ Ｐ明朝"/>
                      <w:szCs w:val="20"/>
                    </w:rPr>
                    <w:t>”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3</w:t>
                  </w:r>
                  <w:r w:rsidRPr="00FF3575">
                    <w:rPr>
                      <w:rFonts w:eastAsia="ＭＳ Ｐ明朝"/>
                      <w:szCs w:val="20"/>
                    </w:rPr>
                    <w:t>”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、</w:t>
                  </w:r>
                  <w:r w:rsidRPr="00FF3575">
                    <w:rPr>
                      <w:rFonts w:eastAsia="ＭＳ Ｐ明朝"/>
                      <w:szCs w:val="20"/>
                    </w:rPr>
                    <w:t>”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9</w:t>
                  </w:r>
                  <w:r w:rsidRPr="00FF3575">
                    <w:rPr>
                      <w:rFonts w:eastAsia="ＭＳ Ｐ明朝"/>
                      <w:szCs w:val="20"/>
                    </w:rPr>
                    <w:t>”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のいずれかの場合は、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[</w:t>
                  </w:r>
                  <w:r w:rsidRPr="00FF3575">
                    <w:rPr>
                      <w:rFonts w:eastAsia="ＭＳ Ｐ明朝"/>
                      <w:szCs w:val="20"/>
                    </w:rPr>
                    <w:t>1096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]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消費税額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 xml:space="preserve"> 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の計算を行わない</w:t>
                  </w:r>
                  <w:r w:rsidRPr="00FF3575">
                    <w:rPr>
                      <w:rFonts w:hint="eastAsia"/>
                    </w:rPr>
                    <w:t>。</w:t>
                  </w:r>
                </w:p>
              </w:tc>
            </w:tr>
            <w:tr w:rsidR="000B1674" w14:paraId="2CFDD1D5" w14:textId="77777777" w:rsidTr="00A114E5">
              <w:trPr>
                <w:trHeight w:val="724"/>
              </w:trPr>
              <w:tc>
                <w:tcPr>
                  <w:tcW w:w="45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E7FF"/>
                  <w:hideMark/>
                </w:tcPr>
                <w:p w14:paraId="45328E5B" w14:textId="77777777" w:rsidR="000B1674" w:rsidRDefault="000B1674" w:rsidP="0039778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lastRenderedPageBreak/>
                    <w:t>変更後</w:t>
                  </w:r>
                </w:p>
              </w:tc>
              <w:tc>
                <w:tcPr>
                  <w:tcW w:w="907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14:paraId="3F8C22A2" w14:textId="6BF802E0" w:rsidR="000B1674" w:rsidRDefault="000B1674" w:rsidP="00397789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3C22F2FE" w14:textId="48517101" w:rsidR="00273FA6" w:rsidRPr="00FF3575" w:rsidRDefault="00273FA6" w:rsidP="00273FA6">
                  <w:pPr>
                    <w:pStyle w:val="af1"/>
                    <w:ind w:firstLine="220"/>
                    <w:jc w:val="center"/>
                  </w:pPr>
                  <w:r w:rsidRPr="00FF3575">
                    <w:rPr>
                      <w:rFonts w:hint="eastAsia"/>
                    </w:rPr>
                    <w:t>表</w:t>
                  </w:r>
                  <w:r w:rsidRPr="00FF3575">
                    <w:rPr>
                      <w:rFonts w:hint="eastAsia"/>
                    </w:rPr>
                    <w:t>B.</w:t>
                  </w:r>
                  <w:r w:rsidRPr="00FF3575">
                    <w:rPr>
                      <w:rFonts w:hint="eastAsia"/>
                    </w:rPr>
                    <w:t>Ⅲ</w:t>
                  </w:r>
                  <w:r w:rsidRPr="00FF3575">
                    <w:rPr>
                      <w:rFonts w:hint="eastAsia"/>
                    </w:rPr>
                    <w:t xml:space="preserve">- </w:t>
                  </w:r>
                  <w:r w:rsidRPr="00FF3575">
                    <w:fldChar w:fldCharType="begin"/>
                  </w:r>
                  <w:r w:rsidRPr="00FF3575">
                    <w:instrText xml:space="preserve"> </w:instrText>
                  </w:r>
                  <w:r w:rsidRPr="00FF3575">
                    <w:rPr>
                      <w:rFonts w:hint="eastAsia"/>
                    </w:rPr>
                    <w:instrText xml:space="preserve">SEQ </w:instrText>
                  </w:r>
                  <w:r w:rsidRPr="00FF3575">
                    <w:rPr>
                      <w:rFonts w:hint="eastAsia"/>
                    </w:rPr>
                    <w:instrText>表</w:instrText>
                  </w:r>
                  <w:r w:rsidRPr="00FF3575">
                    <w:rPr>
                      <w:rFonts w:hint="eastAsia"/>
                    </w:rPr>
                    <w:instrText>B.</w:instrText>
                  </w:r>
                  <w:r w:rsidRPr="00FF3575">
                    <w:rPr>
                      <w:rFonts w:hint="eastAsia"/>
                    </w:rPr>
                    <w:instrText>Ⅲ</w:instrText>
                  </w:r>
                  <w:r w:rsidRPr="00FF3575">
                    <w:rPr>
                      <w:rFonts w:hint="eastAsia"/>
                    </w:rPr>
                    <w:instrText>- \* ARABIC</w:instrText>
                  </w:r>
                  <w:r w:rsidRPr="00FF3575">
                    <w:instrText xml:space="preserve"> </w:instrText>
                  </w:r>
                  <w:r w:rsidRPr="00FF3575">
                    <w:fldChar w:fldCharType="separate"/>
                  </w:r>
                  <w:r w:rsidR="00B45791">
                    <w:rPr>
                      <w:noProof/>
                    </w:rPr>
                    <w:t>2</w:t>
                  </w:r>
                  <w:r w:rsidRPr="00FF3575">
                    <w:fldChar w:fldCharType="end"/>
                  </w:r>
                  <w:r w:rsidRPr="00FF3575">
                    <w:rPr>
                      <w:rFonts w:hint="eastAsia"/>
                    </w:rPr>
                    <w:t xml:space="preserve">　課税分類コード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19"/>
                    <w:gridCol w:w="1583"/>
                  </w:tblGrid>
                  <w:tr w:rsidR="00273FA6" w:rsidRPr="00FF3575" w14:paraId="31B603CF" w14:textId="77777777" w:rsidTr="00EE3D2F">
                    <w:tc>
                      <w:tcPr>
                        <w:tcW w:w="711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23D0BE76" w14:textId="77777777" w:rsidR="00273FA6" w:rsidRPr="00FF3575" w:rsidRDefault="00273FA6" w:rsidP="00273FA6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分類</w:t>
                        </w:r>
                      </w:p>
                    </w:tc>
                    <w:tc>
                      <w:tcPr>
                        <w:tcW w:w="1583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1A277396" w14:textId="77777777" w:rsidR="00273FA6" w:rsidRPr="00273FA6" w:rsidDel="006353B0" w:rsidRDefault="00273FA6" w:rsidP="00273FA6">
                        <w:pPr>
                          <w:jc w:val="center"/>
                          <w:rPr>
                            <w:del w:id="2" w:author="CTI" w:date="2019-06-17T15:42:00Z"/>
                          </w:rPr>
                        </w:pPr>
                        <w:r w:rsidRPr="00273FA6">
                          <w:t>[59]</w:t>
                        </w:r>
                      </w:p>
                      <w:p w14:paraId="7689F63D" w14:textId="77777777" w:rsidR="00273FA6" w:rsidRPr="00273FA6" w:rsidRDefault="00273FA6" w:rsidP="00273FA6">
                        <w:pPr>
                          <w:jc w:val="center"/>
                          <w:rPr>
                            <w:ins w:id="3" w:author="CTI" w:date="2019-06-17T15:42:00Z"/>
                          </w:rPr>
                        </w:pPr>
                        <w:r w:rsidRPr="00273FA6">
                          <w:rPr>
                            <w:rFonts w:hint="eastAsia"/>
                          </w:rPr>
                          <w:t>課税分類</w:t>
                        </w:r>
                      </w:p>
                      <w:p w14:paraId="25B87D92" w14:textId="77777777" w:rsidR="00273FA6" w:rsidRPr="00FF3575" w:rsidRDefault="00273FA6" w:rsidP="00273FA6">
                        <w:pPr>
                          <w:jc w:val="center"/>
                        </w:pPr>
                        <w:r w:rsidRPr="00273FA6">
                          <w:rPr>
                            <w:rFonts w:hint="eastAsia"/>
                          </w:rPr>
                          <w:t>コード</w:t>
                        </w:r>
                      </w:p>
                    </w:tc>
                  </w:tr>
                  <w:tr w:rsidR="00273FA6" w:rsidRPr="00FF3575" w14:paraId="35A0A036" w14:textId="77777777" w:rsidTr="00EE3D2F">
                    <w:tc>
                      <w:tcPr>
                        <w:tcW w:w="7119" w:type="dxa"/>
                        <w:tcBorders>
                          <w:top w:val="single" w:sz="12" w:space="0" w:color="auto"/>
                        </w:tcBorders>
                      </w:tcPr>
                      <w:p w14:paraId="2EBCF7C3" w14:textId="77777777" w:rsidR="00273FA6" w:rsidRPr="00FF3575" w:rsidRDefault="00273FA6" w:rsidP="00273FA6">
                        <w:r w:rsidRPr="00FF3575">
                          <w:rPr>
                            <w:rFonts w:hint="eastAsia"/>
                          </w:rPr>
                          <w:t>当該取引が課税対象の取引であることを示し、消費税の処理を行う。</w:t>
                        </w:r>
                      </w:p>
                    </w:tc>
                    <w:tc>
                      <w:tcPr>
                        <w:tcW w:w="1583" w:type="dxa"/>
                        <w:tcBorders>
                          <w:top w:val="single" w:sz="12" w:space="0" w:color="auto"/>
                        </w:tcBorders>
                      </w:tcPr>
                      <w:p w14:paraId="2279CC55" w14:textId="77777777" w:rsidR="00273FA6" w:rsidRPr="00FF3575" w:rsidRDefault="00273FA6" w:rsidP="00273FA6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1</w:t>
                        </w:r>
                      </w:p>
                    </w:tc>
                  </w:tr>
                  <w:tr w:rsidR="00273FA6" w:rsidRPr="00FF3575" w14:paraId="2CF71743" w14:textId="77777777" w:rsidTr="00EE3D2F">
                    <w:tc>
                      <w:tcPr>
                        <w:tcW w:w="7119" w:type="dxa"/>
                      </w:tcPr>
                      <w:p w14:paraId="6E2F0E75" w14:textId="77777777" w:rsidR="00273FA6" w:rsidRPr="00FF3575" w:rsidRDefault="00273FA6" w:rsidP="00273FA6">
                        <w:r w:rsidRPr="00FF3575">
                          <w:rPr>
                            <w:rFonts w:hint="eastAsia"/>
                          </w:rPr>
                          <w:t>当該取引が非課税対象の取引であることを示し、非課税手続の処理を行う。</w:t>
                        </w:r>
                      </w:p>
                    </w:tc>
                    <w:tc>
                      <w:tcPr>
                        <w:tcW w:w="1583" w:type="dxa"/>
                      </w:tcPr>
                      <w:p w14:paraId="1E4A8C5A" w14:textId="77777777" w:rsidR="00273FA6" w:rsidRPr="00FF3575" w:rsidRDefault="00273FA6" w:rsidP="00273FA6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2</w:t>
                        </w:r>
                      </w:p>
                    </w:tc>
                  </w:tr>
                  <w:tr w:rsidR="00273FA6" w:rsidRPr="00FF3575" w14:paraId="38E53678" w14:textId="77777777" w:rsidTr="00EE3D2F">
                    <w:tc>
                      <w:tcPr>
                        <w:tcW w:w="7119" w:type="dxa"/>
                      </w:tcPr>
                      <w:p w14:paraId="1E443285" w14:textId="77777777" w:rsidR="00273FA6" w:rsidRPr="00FF3575" w:rsidRDefault="00273FA6" w:rsidP="00273FA6">
                        <w:r w:rsidRPr="00FF3575">
                          <w:rPr>
                            <w:rFonts w:hint="eastAsia"/>
                          </w:rPr>
                          <w:t>当該取引が免税対象の取引であることを示し、免税手続の処理を行う。</w:t>
                        </w:r>
                      </w:p>
                    </w:tc>
                    <w:tc>
                      <w:tcPr>
                        <w:tcW w:w="1583" w:type="dxa"/>
                      </w:tcPr>
                      <w:p w14:paraId="3952CF3D" w14:textId="77777777" w:rsidR="00273FA6" w:rsidRPr="00FF3575" w:rsidRDefault="00273FA6" w:rsidP="00273FA6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3</w:t>
                        </w:r>
                      </w:p>
                    </w:tc>
                  </w:tr>
                  <w:tr w:rsidR="00273FA6" w:rsidRPr="00FF3575" w14:paraId="54B20F67" w14:textId="77777777" w:rsidTr="00EE3D2F">
                    <w:tc>
                      <w:tcPr>
                        <w:tcW w:w="7119" w:type="dxa"/>
                      </w:tcPr>
                      <w:p w14:paraId="4C67753B" w14:textId="23F438AB" w:rsidR="00273FA6" w:rsidRPr="00FF3575" w:rsidRDefault="00273FA6" w:rsidP="00273FA6">
                        <w:r w:rsidRPr="00FF3575">
                          <w:rPr>
                            <w:rFonts w:hint="eastAsia"/>
                          </w:rPr>
                          <w:t>当該取引が経過措置</w:t>
                        </w:r>
                        <w:r w:rsidRPr="00273FA6">
                          <w:rPr>
                            <w:rFonts w:hint="eastAsia"/>
                            <w:color w:val="FF0000"/>
                          </w:rPr>
                          <w:t>（注</w:t>
                        </w:r>
                        <w:r w:rsidRPr="00273FA6">
                          <w:rPr>
                            <w:rFonts w:hint="eastAsia"/>
                            <w:color w:val="FF0000"/>
                          </w:rPr>
                          <w:t>1</w:t>
                        </w:r>
                        <w:r w:rsidRPr="00273FA6">
                          <w:rPr>
                            <w:rFonts w:hint="eastAsia"/>
                            <w:color w:val="FF0000"/>
                          </w:rPr>
                          <w:t>）</w:t>
                        </w:r>
                        <w:r w:rsidRPr="00FF3575">
                          <w:rPr>
                            <w:rFonts w:hint="eastAsia"/>
                          </w:rPr>
                          <w:t>の対象にあることを示し、経過措置の処理を行う。</w:t>
                        </w:r>
                      </w:p>
                    </w:tc>
                    <w:tc>
                      <w:tcPr>
                        <w:tcW w:w="1583" w:type="dxa"/>
                      </w:tcPr>
                      <w:p w14:paraId="380937E5" w14:textId="77777777" w:rsidR="00273FA6" w:rsidRPr="00FF3575" w:rsidRDefault="00273FA6" w:rsidP="00273FA6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4</w:t>
                        </w:r>
                      </w:p>
                    </w:tc>
                  </w:tr>
                  <w:tr w:rsidR="00273FA6" w:rsidRPr="00FF3575" w14:paraId="78A8A8B6" w14:textId="77777777" w:rsidTr="00EE3D2F">
                    <w:tc>
                      <w:tcPr>
                        <w:tcW w:w="7119" w:type="dxa"/>
                      </w:tcPr>
                      <w:p w14:paraId="1FCF7041" w14:textId="79AD706A" w:rsidR="00273FA6" w:rsidRPr="00DC5E34" w:rsidRDefault="00273FA6" w:rsidP="00273FA6">
                        <w:pPr>
                          <w:rPr>
                            <w:color w:val="FF0000"/>
                          </w:rPr>
                        </w:pPr>
                        <w:r w:rsidRPr="00DC5E34">
                          <w:rPr>
                            <w:rFonts w:hint="eastAsia"/>
                            <w:color w:val="FF0000"/>
                          </w:rPr>
                          <w:t>当該取引が軽減税率（注</w:t>
                        </w:r>
                        <w:r w:rsidRPr="00DC5E34">
                          <w:rPr>
                            <w:rFonts w:hint="eastAsia"/>
                            <w:color w:val="FF0000"/>
                          </w:rPr>
                          <w:t>2</w:t>
                        </w:r>
                        <w:r w:rsidRPr="00DC5E34">
                          <w:rPr>
                            <w:rFonts w:hint="eastAsia"/>
                            <w:color w:val="FF0000"/>
                          </w:rPr>
                          <w:t>）の対象にあることを示し、軽減税率の処理を行う。</w:t>
                        </w:r>
                      </w:p>
                    </w:tc>
                    <w:tc>
                      <w:tcPr>
                        <w:tcW w:w="1583" w:type="dxa"/>
                      </w:tcPr>
                      <w:p w14:paraId="74122F2C" w14:textId="6888B8CA" w:rsidR="00273FA6" w:rsidRPr="00DC5E34" w:rsidRDefault="00273FA6" w:rsidP="00273FA6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DC5E34">
                          <w:rPr>
                            <w:rFonts w:hint="eastAsia"/>
                            <w:color w:val="FF0000"/>
                          </w:rPr>
                          <w:t>5</w:t>
                        </w:r>
                      </w:p>
                    </w:tc>
                  </w:tr>
                  <w:tr w:rsidR="00DC5E34" w:rsidRPr="00FF3575" w14:paraId="7FEF9C84" w14:textId="77777777" w:rsidTr="00EE3D2F">
                    <w:tc>
                      <w:tcPr>
                        <w:tcW w:w="7119" w:type="dxa"/>
                      </w:tcPr>
                      <w:p w14:paraId="4E05B9A2" w14:textId="45FE9EDF" w:rsidR="00DC5E34" w:rsidRPr="00FF3575" w:rsidRDefault="00DC5E34" w:rsidP="00DC5E34">
                        <w:r w:rsidRPr="00FF3575">
                          <w:rPr>
                            <w:rFonts w:hint="eastAsia"/>
                          </w:rPr>
                          <w:t>当該取引</w:t>
                        </w:r>
                        <w:r w:rsidRPr="00FE4E0D">
                          <w:rPr>
                            <w:rFonts w:hint="eastAsia"/>
                          </w:rPr>
                          <w:t>が</w:t>
                        </w:r>
                        <w:r w:rsidR="00FE4E0D" w:rsidRPr="00E8527E">
                          <w:rPr>
                            <w:rFonts w:hint="eastAsia"/>
                            <w:color w:val="FF0000"/>
                          </w:rPr>
                          <w:t>不課税対象（</w:t>
                        </w:r>
                        <w:r w:rsidRPr="00FE4E0D">
                          <w:rPr>
                            <w:rFonts w:hint="eastAsia"/>
                          </w:rPr>
                          <w:t>消</w:t>
                        </w:r>
                        <w:r w:rsidRPr="00FF3575">
                          <w:rPr>
                            <w:rFonts w:hint="eastAsia"/>
                          </w:rPr>
                          <w:t>費税対象外</w:t>
                        </w:r>
                        <w:r w:rsidR="00FE4E0D" w:rsidRPr="00E8527E">
                          <w:rPr>
                            <w:rFonts w:hint="eastAsia"/>
                            <w:color w:val="FF0000"/>
                          </w:rPr>
                          <w:t>）</w:t>
                        </w:r>
                        <w:r w:rsidRPr="00FF3575">
                          <w:rPr>
                            <w:rFonts w:hint="eastAsia"/>
                          </w:rPr>
                          <w:t>の取引であることを示し、消費税の処理を行わない。</w:t>
                        </w:r>
                      </w:p>
                    </w:tc>
                    <w:tc>
                      <w:tcPr>
                        <w:tcW w:w="1583" w:type="dxa"/>
                      </w:tcPr>
                      <w:p w14:paraId="4CAF662D" w14:textId="77777777" w:rsidR="00DC5E34" w:rsidRPr="00FF3575" w:rsidRDefault="00DC5E34" w:rsidP="00DC5E34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9</w:t>
                        </w:r>
                      </w:p>
                    </w:tc>
                  </w:tr>
                </w:tbl>
                <w:p w14:paraId="5433CA51" w14:textId="77777777" w:rsidR="00273FA6" w:rsidRPr="00273FA6" w:rsidRDefault="00273FA6" w:rsidP="00273FA6">
                  <w:pPr>
                    <w:rPr>
                      <w:rFonts w:ascii="ＭＳ 明朝" w:hAnsi="Times New Roman"/>
                      <w:color w:val="FF0000"/>
                    </w:rPr>
                  </w:pPr>
                  <w:r w:rsidRPr="00273FA6">
                    <w:rPr>
                      <w:rFonts w:ascii="ＭＳ 明朝" w:hAnsi="Times New Roman" w:hint="eastAsia"/>
                      <w:color w:val="FF0000"/>
                    </w:rPr>
                    <w:t>（注1）「経過措置」とは、消費税法等の改正に伴い消費税率に変更が生じる際に、一定の条件下で消費税率が一定期間据え置かれる措置を指す。</w:t>
                  </w:r>
                </w:p>
                <w:p w14:paraId="58ADD713" w14:textId="61E570CC" w:rsidR="00273FA6" w:rsidRPr="00273FA6" w:rsidRDefault="00273FA6" w:rsidP="00273FA6">
                  <w:pPr>
                    <w:rPr>
                      <w:rFonts w:ascii="ＭＳ 明朝" w:hAnsi="Times New Roman"/>
                      <w:color w:val="FF0000"/>
                    </w:rPr>
                  </w:pPr>
                  <w:r w:rsidRPr="00273FA6">
                    <w:rPr>
                      <w:rFonts w:ascii="ＭＳ 明朝" w:hAnsi="Times New Roman" w:hint="eastAsia"/>
                      <w:color w:val="FF0000"/>
                    </w:rPr>
                    <w:t>（注2）「軽減税率」とは、消費税法において、一定の条件下で軽減が認められる消費税率を指す。</w:t>
                  </w:r>
                </w:p>
                <w:p w14:paraId="10D8953D" w14:textId="77777777" w:rsidR="000F5E4B" w:rsidRPr="00FF3575" w:rsidRDefault="000F5E4B" w:rsidP="000F5E4B"/>
                <w:p w14:paraId="5FE1FCD5" w14:textId="77777777" w:rsidR="000F5E4B" w:rsidRPr="00FF3575" w:rsidRDefault="000F5E4B" w:rsidP="000F5E4B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FF3575">
                    <w:rPr>
                      <w:rFonts w:ascii="ＭＳ Ｐゴシック" w:eastAsia="ＭＳ Ｐゴシック" w:hAnsi="ＭＳ Ｐゴシック" w:hint="eastAsia"/>
                    </w:rPr>
                    <w:t>【注意事項】</w:t>
                  </w:r>
                </w:p>
                <w:p w14:paraId="7BAD4FA4" w14:textId="02827130" w:rsidR="000F5E4B" w:rsidRPr="00FF3575" w:rsidRDefault="000F5E4B" w:rsidP="000F5E4B">
                  <w:pPr>
                    <w:jc w:val="left"/>
                  </w:pPr>
                  <w:r w:rsidRPr="00FF3575">
                    <w:rPr>
                      <w:rFonts w:hint="eastAsia"/>
                    </w:rPr>
                    <w:t>・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[59]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課税分類コードが</w:t>
                  </w:r>
                  <w:r w:rsidRPr="00FF3575">
                    <w:rPr>
                      <w:rFonts w:eastAsia="ＭＳ Ｐ明朝"/>
                      <w:szCs w:val="20"/>
                    </w:rPr>
                    <w:t>”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1</w:t>
                  </w:r>
                  <w:r w:rsidRPr="00FF3575">
                    <w:rPr>
                      <w:rFonts w:eastAsia="ＭＳ Ｐ明朝"/>
                      <w:szCs w:val="20"/>
                    </w:rPr>
                    <w:t>””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4</w:t>
                  </w:r>
                  <w:r w:rsidRPr="00FF3575">
                    <w:rPr>
                      <w:rFonts w:eastAsia="ＭＳ Ｐ明朝"/>
                      <w:szCs w:val="20"/>
                    </w:rPr>
                    <w:t xml:space="preserve">” </w:t>
                  </w:r>
                  <w:r w:rsidRPr="000F5E4B">
                    <w:rPr>
                      <w:rFonts w:eastAsia="ＭＳ Ｐ明朝"/>
                      <w:color w:val="FF0000"/>
                      <w:szCs w:val="20"/>
                    </w:rPr>
                    <w:t>”</w:t>
                  </w:r>
                  <w:r w:rsidRPr="000F5E4B">
                    <w:rPr>
                      <w:rFonts w:eastAsia="ＭＳ Ｐ明朝" w:hint="eastAsia"/>
                      <w:color w:val="FF0000"/>
                      <w:szCs w:val="20"/>
                    </w:rPr>
                    <w:t>5</w:t>
                  </w:r>
                  <w:r w:rsidRPr="000F5E4B">
                    <w:rPr>
                      <w:rFonts w:eastAsia="ＭＳ Ｐ明朝"/>
                      <w:color w:val="FF0000"/>
                      <w:szCs w:val="20"/>
                    </w:rPr>
                    <w:t>”</w:t>
                  </w:r>
                  <w:r>
                    <w:rPr>
                      <w:rFonts w:eastAsia="ＭＳ Ｐ明朝" w:hint="eastAsia"/>
                      <w:color w:val="FF0000"/>
                      <w:szCs w:val="20"/>
                    </w:rPr>
                    <w:t>のいずれか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の場合は、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[</w:t>
                  </w:r>
                  <w:r w:rsidRPr="00FF3575">
                    <w:rPr>
                      <w:rFonts w:eastAsia="ＭＳ Ｐ明朝"/>
                      <w:szCs w:val="20"/>
                    </w:rPr>
                    <w:t>1096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]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消費税額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 xml:space="preserve"> 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の計算を行う</w:t>
                  </w:r>
                  <w:r w:rsidRPr="00FF3575">
                    <w:rPr>
                      <w:rFonts w:hint="eastAsia"/>
                    </w:rPr>
                    <w:t>。</w:t>
                  </w:r>
                </w:p>
                <w:p w14:paraId="357CD3DD" w14:textId="6C7FDF1B" w:rsidR="000F5E4B" w:rsidRDefault="000F5E4B" w:rsidP="000F5E4B">
                  <w:pPr>
                    <w:rPr>
                      <w:rFonts w:ascii="ＭＳ 明朝" w:hAnsi="Times New Roman"/>
                    </w:rPr>
                  </w:pPr>
                  <w:r w:rsidRPr="00FF3575">
                    <w:rPr>
                      <w:rFonts w:hint="eastAsia"/>
                    </w:rPr>
                    <w:t>・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[59]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課税分類コードが</w:t>
                  </w:r>
                  <w:r w:rsidRPr="00FF3575">
                    <w:rPr>
                      <w:rFonts w:eastAsia="ＭＳ Ｐ明朝"/>
                      <w:szCs w:val="20"/>
                    </w:rPr>
                    <w:t>”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2</w:t>
                  </w:r>
                  <w:r w:rsidRPr="00FF3575">
                    <w:rPr>
                      <w:rFonts w:eastAsia="ＭＳ Ｐ明朝"/>
                      <w:szCs w:val="20"/>
                    </w:rPr>
                    <w:t>”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、</w:t>
                  </w:r>
                  <w:r w:rsidRPr="00FF3575">
                    <w:rPr>
                      <w:rFonts w:eastAsia="ＭＳ Ｐ明朝"/>
                      <w:szCs w:val="20"/>
                    </w:rPr>
                    <w:t>”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3</w:t>
                  </w:r>
                  <w:r w:rsidRPr="00FF3575">
                    <w:rPr>
                      <w:rFonts w:eastAsia="ＭＳ Ｐ明朝"/>
                      <w:szCs w:val="20"/>
                    </w:rPr>
                    <w:t>”</w:t>
                  </w:r>
                  <w:r w:rsidR="00DC5E34" w:rsidRPr="00E8527E">
                    <w:rPr>
                      <w:rFonts w:eastAsia="ＭＳ Ｐ明朝" w:hint="eastAsia"/>
                      <w:szCs w:val="20"/>
                    </w:rPr>
                    <w:t>、</w:t>
                  </w:r>
                  <w:r w:rsidRPr="00FF3575">
                    <w:rPr>
                      <w:rFonts w:eastAsia="ＭＳ Ｐ明朝"/>
                      <w:szCs w:val="20"/>
                    </w:rPr>
                    <w:t>”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9</w:t>
                  </w:r>
                  <w:r w:rsidRPr="00FF3575">
                    <w:rPr>
                      <w:rFonts w:eastAsia="ＭＳ Ｐ明朝"/>
                      <w:szCs w:val="20"/>
                    </w:rPr>
                    <w:t>”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のいずれかの場合は、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[</w:t>
                  </w:r>
                  <w:r w:rsidRPr="00FF3575">
                    <w:rPr>
                      <w:rFonts w:eastAsia="ＭＳ Ｐ明朝"/>
                      <w:szCs w:val="20"/>
                    </w:rPr>
                    <w:t>1096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]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消費税額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 xml:space="preserve"> </w:t>
                  </w:r>
                  <w:r w:rsidRPr="00FF3575">
                    <w:rPr>
                      <w:rFonts w:eastAsia="ＭＳ Ｐ明朝" w:hint="eastAsia"/>
                      <w:szCs w:val="20"/>
                    </w:rPr>
                    <w:t>の計算を行わない</w:t>
                  </w:r>
                  <w:r w:rsidRPr="00FF3575">
                    <w:rPr>
                      <w:rFonts w:hint="eastAsia"/>
                    </w:rPr>
                    <w:t>。</w:t>
                  </w:r>
                </w:p>
                <w:p w14:paraId="12D914C0" w14:textId="77777777" w:rsidR="000B1674" w:rsidRDefault="000B1674" w:rsidP="00013E3B">
                  <w:pPr>
                    <w:rPr>
                      <w:rFonts w:ascii="ＭＳ 明朝" w:hAnsi="Times New Roman"/>
                    </w:rPr>
                  </w:pPr>
                </w:p>
              </w:tc>
            </w:tr>
          </w:tbl>
          <w:p w14:paraId="02566D3A" w14:textId="48A9075D" w:rsidR="002A334C" w:rsidRDefault="002A334C" w:rsidP="000F5E4B">
            <w:pPr>
              <w:ind w:firstLineChars="100" w:firstLine="210"/>
              <w:rPr>
                <w:rFonts w:ascii="ＭＳ 明朝" w:hAnsi="Times New Roman"/>
              </w:rPr>
            </w:pPr>
          </w:p>
          <w:p w14:paraId="178C4498" w14:textId="77777777" w:rsidR="002A334C" w:rsidRDefault="002A334C" w:rsidP="000F5E4B">
            <w:pPr>
              <w:ind w:firstLineChars="100" w:firstLine="210"/>
              <w:rPr>
                <w:rFonts w:ascii="ＭＳ 明朝" w:hAnsi="Times New Roman"/>
              </w:rPr>
            </w:pPr>
          </w:p>
          <w:p w14:paraId="0065E992" w14:textId="162C07C4" w:rsidR="000F5E4B" w:rsidRDefault="000F5E4B" w:rsidP="000F5E4B">
            <w:pPr>
              <w:jc w:val="left"/>
            </w:pPr>
            <w:r>
              <w:rPr>
                <w:rFonts w:hint="eastAsia"/>
              </w:rPr>
              <w:t>■</w:t>
            </w:r>
            <w:r w:rsidRPr="00235FEE">
              <w:rPr>
                <w:rFonts w:hint="eastAsia"/>
              </w:rPr>
              <w:t>[</w:t>
            </w:r>
            <w:r>
              <w:rPr>
                <w:rFonts w:hint="eastAsia"/>
              </w:rPr>
              <w:t>1221</w:t>
            </w:r>
            <w:r w:rsidRPr="00235FEE">
              <w:rPr>
                <w:rFonts w:hint="eastAsia"/>
              </w:rPr>
              <w:t>]</w:t>
            </w:r>
            <w:r>
              <w:rPr>
                <w:rFonts w:hint="eastAsia"/>
              </w:rPr>
              <w:t>明細別課税分類コードについて</w:t>
            </w:r>
          </w:p>
          <w:p w14:paraId="60BE3278" w14:textId="3F0700C8" w:rsidR="000F5E4B" w:rsidRDefault="000F5E4B" w:rsidP="000F5E4B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＜CI-NET</w:t>
            </w:r>
            <w:r>
              <w:t xml:space="preserve"> </w:t>
            </w:r>
            <w:proofErr w:type="spellStart"/>
            <w:r>
              <w:t>LiteS</w:t>
            </w:r>
            <w:proofErr w:type="spellEnd"/>
            <w:r>
              <w:rPr>
                <w:rFonts w:hint="eastAsia"/>
              </w:rPr>
              <w:t>実装規約</w:t>
            </w:r>
            <w:r>
              <w:rPr>
                <w:rFonts w:ascii="ＭＳ 明朝" w:hAnsi="Times New Roman" w:hint="eastAsia"/>
              </w:rPr>
              <w:t>Ver.2.1 ad.8 P</w:t>
            </w:r>
            <w:r w:rsidR="002A334C">
              <w:rPr>
                <w:rFonts w:ascii="ＭＳ 明朝" w:hAnsi="Times New Roman" w:hint="eastAsia"/>
              </w:rPr>
              <w:t>483</w:t>
            </w:r>
            <w:r>
              <w:rPr>
                <w:rFonts w:ascii="ＭＳ 明朝" w:hAnsi="Times New Roman" w:hint="eastAsia"/>
              </w:rPr>
              <w:t>＞</w:t>
            </w:r>
          </w:p>
          <w:tbl>
            <w:tblPr>
              <w:tblStyle w:val="5"/>
              <w:tblW w:w="0" w:type="auto"/>
              <w:tblLayout w:type="fixed"/>
              <w:tblLook w:val="0600" w:firstRow="0" w:lastRow="0" w:firstColumn="0" w:lastColumn="0" w:noHBand="1" w:noVBand="1"/>
            </w:tblPr>
            <w:tblGrid>
              <w:gridCol w:w="453"/>
              <w:gridCol w:w="9072"/>
            </w:tblGrid>
            <w:tr w:rsidR="000F5E4B" w14:paraId="33AE03A5" w14:textId="77777777" w:rsidTr="00EE3D2F">
              <w:trPr>
                <w:trHeight w:val="1203"/>
              </w:trPr>
              <w:tc>
                <w:tcPr>
                  <w:tcW w:w="45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F2FF"/>
                  <w:hideMark/>
                </w:tcPr>
                <w:p w14:paraId="7BA31AC8" w14:textId="77777777" w:rsidR="000F5E4B" w:rsidRDefault="000F5E4B" w:rsidP="000F5E4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変更前</w:t>
                  </w:r>
                </w:p>
              </w:tc>
              <w:tc>
                <w:tcPr>
                  <w:tcW w:w="907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3B47562E" w14:textId="77777777" w:rsidR="000F5E4B" w:rsidRDefault="000F5E4B" w:rsidP="000F5E4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3AC1EF5D" w14:textId="77777777" w:rsidR="000F5E4B" w:rsidRDefault="000F5E4B" w:rsidP="000F5E4B">
                  <w:pPr>
                    <w:jc w:val="left"/>
                    <w:rPr>
                      <w:rFonts w:ascii="ＭＳ 明朝" w:hAnsi="Times New Roman"/>
                    </w:rPr>
                  </w:pPr>
                </w:p>
                <w:p w14:paraId="3D0895A8" w14:textId="6489EAD9" w:rsidR="000F5E4B" w:rsidRPr="00FF3575" w:rsidRDefault="000F5E4B" w:rsidP="000F5E4B">
                  <w:pPr>
                    <w:pStyle w:val="af1"/>
                    <w:ind w:firstLine="220"/>
                    <w:jc w:val="center"/>
                  </w:pPr>
                  <w:r w:rsidRPr="00FF3575">
                    <w:rPr>
                      <w:rFonts w:hint="eastAsia"/>
                    </w:rPr>
                    <w:t>表</w:t>
                  </w:r>
                  <w:r w:rsidRPr="00FF3575">
                    <w:rPr>
                      <w:rFonts w:hint="eastAsia"/>
                    </w:rPr>
                    <w:t>B.</w:t>
                  </w:r>
                  <w:r w:rsidRPr="00FF3575">
                    <w:rPr>
                      <w:rFonts w:hint="eastAsia"/>
                    </w:rPr>
                    <w:t>Ⅲ</w:t>
                  </w:r>
                  <w:r w:rsidRPr="00FF3575">
                    <w:rPr>
                      <w:rFonts w:hint="eastAsia"/>
                    </w:rPr>
                    <w:t xml:space="preserve">- </w:t>
                  </w:r>
                  <w:r w:rsidRPr="00FF3575">
                    <w:fldChar w:fldCharType="begin"/>
                  </w:r>
                  <w:r w:rsidRPr="00FF3575">
                    <w:instrText xml:space="preserve"> </w:instrText>
                  </w:r>
                  <w:r w:rsidRPr="00FF3575">
                    <w:rPr>
                      <w:rFonts w:hint="eastAsia"/>
                    </w:rPr>
                    <w:instrText xml:space="preserve">SEQ </w:instrText>
                  </w:r>
                  <w:r w:rsidRPr="00FF3575">
                    <w:rPr>
                      <w:rFonts w:hint="eastAsia"/>
                    </w:rPr>
                    <w:instrText>表</w:instrText>
                  </w:r>
                  <w:r w:rsidRPr="00FF3575">
                    <w:rPr>
                      <w:rFonts w:hint="eastAsia"/>
                    </w:rPr>
                    <w:instrText>B.</w:instrText>
                  </w:r>
                  <w:r w:rsidRPr="00FF3575">
                    <w:rPr>
                      <w:rFonts w:hint="eastAsia"/>
                    </w:rPr>
                    <w:instrText>Ⅲ</w:instrText>
                  </w:r>
                  <w:r w:rsidRPr="00FF3575">
                    <w:rPr>
                      <w:rFonts w:hint="eastAsia"/>
                    </w:rPr>
                    <w:instrText>- \* ARABIC</w:instrText>
                  </w:r>
                  <w:r w:rsidRPr="00FF3575">
                    <w:instrText xml:space="preserve"> </w:instrText>
                  </w:r>
                  <w:r w:rsidRPr="00FF3575">
                    <w:fldChar w:fldCharType="separate"/>
                  </w:r>
                  <w:r w:rsidR="00B45791">
                    <w:rPr>
                      <w:noProof/>
                    </w:rPr>
                    <w:t>3</w:t>
                  </w:r>
                  <w:r w:rsidRPr="00FF3575">
                    <w:fldChar w:fldCharType="end"/>
                  </w:r>
                  <w:r w:rsidRPr="00FF3575">
                    <w:rPr>
                      <w:rFonts w:hint="eastAsia"/>
                    </w:rPr>
                    <w:t xml:space="preserve">　課税分類コード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19"/>
                    <w:gridCol w:w="1583"/>
                  </w:tblGrid>
                  <w:tr w:rsidR="000F5E4B" w:rsidRPr="00FF3575" w14:paraId="78F426D4" w14:textId="77777777" w:rsidTr="00EE3D2F">
                    <w:tc>
                      <w:tcPr>
                        <w:tcW w:w="711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0D6223D4" w14:textId="77777777" w:rsidR="000F5E4B" w:rsidRPr="00FF3575" w:rsidRDefault="000F5E4B" w:rsidP="000F5E4B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分類</w:t>
                        </w:r>
                      </w:p>
                    </w:tc>
                    <w:tc>
                      <w:tcPr>
                        <w:tcW w:w="1583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09052EAC" w14:textId="77777777" w:rsidR="000F5E4B" w:rsidRPr="00273FA6" w:rsidDel="006353B0" w:rsidRDefault="000F5E4B" w:rsidP="000F5E4B">
                        <w:pPr>
                          <w:jc w:val="center"/>
                          <w:rPr>
                            <w:del w:id="4" w:author="CTI" w:date="2019-06-17T15:42:00Z"/>
                          </w:rPr>
                        </w:pPr>
                        <w:r w:rsidRPr="00273FA6">
                          <w:t>[59]</w:t>
                        </w:r>
                      </w:p>
                      <w:p w14:paraId="26DC27DF" w14:textId="77777777" w:rsidR="000F5E4B" w:rsidRPr="00273FA6" w:rsidRDefault="000F5E4B" w:rsidP="000F5E4B">
                        <w:pPr>
                          <w:jc w:val="center"/>
                          <w:rPr>
                            <w:ins w:id="5" w:author="CTI" w:date="2019-06-17T15:42:00Z"/>
                          </w:rPr>
                        </w:pPr>
                        <w:r w:rsidRPr="00273FA6">
                          <w:rPr>
                            <w:rFonts w:hint="eastAsia"/>
                          </w:rPr>
                          <w:t>課税分類</w:t>
                        </w:r>
                      </w:p>
                      <w:p w14:paraId="66F25001" w14:textId="77777777" w:rsidR="000F5E4B" w:rsidRPr="00FF3575" w:rsidRDefault="000F5E4B" w:rsidP="000F5E4B">
                        <w:pPr>
                          <w:jc w:val="center"/>
                        </w:pPr>
                        <w:r w:rsidRPr="00273FA6">
                          <w:rPr>
                            <w:rFonts w:hint="eastAsia"/>
                          </w:rPr>
                          <w:lastRenderedPageBreak/>
                          <w:t>コード</w:t>
                        </w:r>
                      </w:p>
                    </w:tc>
                  </w:tr>
                  <w:tr w:rsidR="000F5E4B" w:rsidRPr="00FF3575" w14:paraId="0E7CC9DB" w14:textId="77777777" w:rsidTr="00EE3D2F">
                    <w:tc>
                      <w:tcPr>
                        <w:tcW w:w="7119" w:type="dxa"/>
                        <w:tcBorders>
                          <w:top w:val="single" w:sz="12" w:space="0" w:color="auto"/>
                        </w:tcBorders>
                      </w:tcPr>
                      <w:p w14:paraId="49828581" w14:textId="77777777" w:rsidR="000F5E4B" w:rsidRPr="00FF3575" w:rsidRDefault="000F5E4B" w:rsidP="000F5E4B">
                        <w:r w:rsidRPr="00FF3575">
                          <w:rPr>
                            <w:rFonts w:hint="eastAsia"/>
                          </w:rPr>
                          <w:lastRenderedPageBreak/>
                          <w:t>当該取引が課税対象の取引であることを示し、消費税の処理を行う。</w:t>
                        </w:r>
                      </w:p>
                    </w:tc>
                    <w:tc>
                      <w:tcPr>
                        <w:tcW w:w="1583" w:type="dxa"/>
                        <w:tcBorders>
                          <w:top w:val="single" w:sz="12" w:space="0" w:color="auto"/>
                        </w:tcBorders>
                      </w:tcPr>
                      <w:p w14:paraId="2F4894AF" w14:textId="77777777" w:rsidR="000F5E4B" w:rsidRPr="00FF3575" w:rsidRDefault="000F5E4B" w:rsidP="000F5E4B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1</w:t>
                        </w:r>
                      </w:p>
                    </w:tc>
                  </w:tr>
                  <w:tr w:rsidR="000F5E4B" w:rsidRPr="00FF3575" w14:paraId="56518BF8" w14:textId="77777777" w:rsidTr="00EE3D2F">
                    <w:tc>
                      <w:tcPr>
                        <w:tcW w:w="7119" w:type="dxa"/>
                      </w:tcPr>
                      <w:p w14:paraId="64588696" w14:textId="77777777" w:rsidR="000F5E4B" w:rsidRPr="00FF3575" w:rsidRDefault="000F5E4B" w:rsidP="000F5E4B">
                        <w:r w:rsidRPr="00FF3575">
                          <w:rPr>
                            <w:rFonts w:hint="eastAsia"/>
                          </w:rPr>
                          <w:t>当該取引が非課税対象の取引であることを示し、非課税手続の処理を行う。</w:t>
                        </w:r>
                      </w:p>
                    </w:tc>
                    <w:tc>
                      <w:tcPr>
                        <w:tcW w:w="1583" w:type="dxa"/>
                      </w:tcPr>
                      <w:p w14:paraId="333012E4" w14:textId="77777777" w:rsidR="000F5E4B" w:rsidRPr="00FF3575" w:rsidRDefault="000F5E4B" w:rsidP="000F5E4B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2</w:t>
                        </w:r>
                      </w:p>
                    </w:tc>
                  </w:tr>
                  <w:tr w:rsidR="000F5E4B" w:rsidRPr="00FF3575" w14:paraId="617055A4" w14:textId="77777777" w:rsidTr="00EE3D2F">
                    <w:tc>
                      <w:tcPr>
                        <w:tcW w:w="7119" w:type="dxa"/>
                      </w:tcPr>
                      <w:p w14:paraId="11738C74" w14:textId="77777777" w:rsidR="000F5E4B" w:rsidRPr="00FF3575" w:rsidRDefault="000F5E4B" w:rsidP="000F5E4B">
                        <w:r w:rsidRPr="00FF3575">
                          <w:rPr>
                            <w:rFonts w:hint="eastAsia"/>
                          </w:rPr>
                          <w:t>当該取引が免税対象の取引であることを示し、免税手続の処理を行う。</w:t>
                        </w:r>
                      </w:p>
                    </w:tc>
                    <w:tc>
                      <w:tcPr>
                        <w:tcW w:w="1583" w:type="dxa"/>
                      </w:tcPr>
                      <w:p w14:paraId="18DFEC13" w14:textId="77777777" w:rsidR="000F5E4B" w:rsidRPr="00FF3575" w:rsidRDefault="000F5E4B" w:rsidP="000F5E4B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3</w:t>
                        </w:r>
                      </w:p>
                    </w:tc>
                  </w:tr>
                  <w:tr w:rsidR="000F5E4B" w:rsidRPr="00FF3575" w14:paraId="71A0E162" w14:textId="77777777" w:rsidTr="00EE3D2F">
                    <w:tc>
                      <w:tcPr>
                        <w:tcW w:w="7119" w:type="dxa"/>
                      </w:tcPr>
                      <w:p w14:paraId="2D924C05" w14:textId="77777777" w:rsidR="000F5E4B" w:rsidRPr="00FF3575" w:rsidRDefault="000F5E4B" w:rsidP="000F5E4B">
                        <w:r w:rsidRPr="00FF3575">
                          <w:rPr>
                            <w:rFonts w:hint="eastAsia"/>
                          </w:rPr>
                          <w:t>当該取引が経過措置の対象にあることを示し、経過措置の処理を行う。</w:t>
                        </w:r>
                      </w:p>
                    </w:tc>
                    <w:tc>
                      <w:tcPr>
                        <w:tcW w:w="1583" w:type="dxa"/>
                      </w:tcPr>
                      <w:p w14:paraId="607B34AE" w14:textId="77777777" w:rsidR="000F5E4B" w:rsidRPr="00FF3575" w:rsidRDefault="000F5E4B" w:rsidP="000F5E4B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4</w:t>
                        </w:r>
                      </w:p>
                    </w:tc>
                  </w:tr>
                  <w:tr w:rsidR="000F5E4B" w:rsidRPr="00FF3575" w14:paraId="6A56C50E" w14:textId="77777777" w:rsidTr="00EE3D2F">
                    <w:tc>
                      <w:tcPr>
                        <w:tcW w:w="7119" w:type="dxa"/>
                      </w:tcPr>
                      <w:p w14:paraId="43F35534" w14:textId="77777777" w:rsidR="000F5E4B" w:rsidRPr="00FF3575" w:rsidRDefault="000F5E4B" w:rsidP="000F5E4B">
                        <w:r w:rsidRPr="00FF3575">
                          <w:rPr>
                            <w:rFonts w:hint="eastAsia"/>
                          </w:rPr>
                          <w:t>当該取引が消費税対象外の取引であることを示し、消費税の処理を行わない。</w:t>
                        </w:r>
                      </w:p>
                    </w:tc>
                    <w:tc>
                      <w:tcPr>
                        <w:tcW w:w="1583" w:type="dxa"/>
                      </w:tcPr>
                      <w:p w14:paraId="6918753E" w14:textId="77777777" w:rsidR="000F5E4B" w:rsidRPr="00FF3575" w:rsidRDefault="000F5E4B" w:rsidP="000F5E4B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9</w:t>
                        </w:r>
                      </w:p>
                    </w:tc>
                  </w:tr>
                </w:tbl>
                <w:p w14:paraId="1DD29BC1" w14:textId="77777777" w:rsidR="000F5E4B" w:rsidRDefault="000F5E4B" w:rsidP="000F5E4B">
                  <w:pPr>
                    <w:jc w:val="left"/>
                    <w:rPr>
                      <w:rFonts w:ascii="ＭＳ 明朝" w:hAnsi="Times New Roman"/>
                    </w:rPr>
                  </w:pPr>
                </w:p>
              </w:tc>
            </w:tr>
            <w:tr w:rsidR="000F5E4B" w14:paraId="4068C62D" w14:textId="77777777" w:rsidTr="00EE3D2F">
              <w:trPr>
                <w:trHeight w:val="724"/>
              </w:trPr>
              <w:tc>
                <w:tcPr>
                  <w:tcW w:w="45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E7FF"/>
                  <w:hideMark/>
                </w:tcPr>
                <w:p w14:paraId="35CEA430" w14:textId="77777777" w:rsidR="000F5E4B" w:rsidRDefault="000F5E4B" w:rsidP="000F5E4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lastRenderedPageBreak/>
                    <w:t>変更後</w:t>
                  </w:r>
                </w:p>
              </w:tc>
              <w:tc>
                <w:tcPr>
                  <w:tcW w:w="907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14:paraId="537D97B5" w14:textId="77777777" w:rsidR="000F5E4B" w:rsidRDefault="000F5E4B" w:rsidP="000F5E4B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1431E588" w14:textId="773BC993" w:rsidR="000F5E4B" w:rsidRPr="00FF3575" w:rsidRDefault="000F5E4B" w:rsidP="000F5E4B">
                  <w:pPr>
                    <w:pStyle w:val="af1"/>
                    <w:ind w:firstLine="220"/>
                    <w:jc w:val="center"/>
                  </w:pPr>
                  <w:r w:rsidRPr="00FF3575">
                    <w:rPr>
                      <w:rFonts w:hint="eastAsia"/>
                    </w:rPr>
                    <w:t>表</w:t>
                  </w:r>
                  <w:r w:rsidRPr="00FF3575">
                    <w:rPr>
                      <w:rFonts w:hint="eastAsia"/>
                    </w:rPr>
                    <w:t>B.</w:t>
                  </w:r>
                  <w:r w:rsidRPr="00FF3575">
                    <w:rPr>
                      <w:rFonts w:hint="eastAsia"/>
                    </w:rPr>
                    <w:t>Ⅲ</w:t>
                  </w:r>
                  <w:r w:rsidRPr="00FF3575">
                    <w:rPr>
                      <w:rFonts w:hint="eastAsia"/>
                    </w:rPr>
                    <w:t xml:space="preserve">- </w:t>
                  </w:r>
                  <w:r w:rsidRPr="00FF3575">
                    <w:fldChar w:fldCharType="begin"/>
                  </w:r>
                  <w:r w:rsidRPr="00FF3575">
                    <w:instrText xml:space="preserve"> </w:instrText>
                  </w:r>
                  <w:r w:rsidRPr="00FF3575">
                    <w:rPr>
                      <w:rFonts w:hint="eastAsia"/>
                    </w:rPr>
                    <w:instrText xml:space="preserve">SEQ </w:instrText>
                  </w:r>
                  <w:r w:rsidRPr="00FF3575">
                    <w:rPr>
                      <w:rFonts w:hint="eastAsia"/>
                    </w:rPr>
                    <w:instrText>表</w:instrText>
                  </w:r>
                  <w:r w:rsidRPr="00FF3575">
                    <w:rPr>
                      <w:rFonts w:hint="eastAsia"/>
                    </w:rPr>
                    <w:instrText>B.</w:instrText>
                  </w:r>
                  <w:r w:rsidRPr="00FF3575">
                    <w:rPr>
                      <w:rFonts w:hint="eastAsia"/>
                    </w:rPr>
                    <w:instrText>Ⅲ</w:instrText>
                  </w:r>
                  <w:r w:rsidRPr="00FF3575">
                    <w:rPr>
                      <w:rFonts w:hint="eastAsia"/>
                    </w:rPr>
                    <w:instrText>- \* ARABIC</w:instrText>
                  </w:r>
                  <w:r w:rsidRPr="00FF3575">
                    <w:instrText xml:space="preserve"> </w:instrText>
                  </w:r>
                  <w:r w:rsidRPr="00FF3575">
                    <w:fldChar w:fldCharType="separate"/>
                  </w:r>
                  <w:r w:rsidR="00B45791">
                    <w:rPr>
                      <w:noProof/>
                    </w:rPr>
                    <w:t>4</w:t>
                  </w:r>
                  <w:r w:rsidRPr="00FF3575">
                    <w:fldChar w:fldCharType="end"/>
                  </w:r>
                  <w:r w:rsidRPr="00FF3575">
                    <w:rPr>
                      <w:rFonts w:hint="eastAsia"/>
                    </w:rPr>
                    <w:t xml:space="preserve">　課税分類コード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19"/>
                    <w:gridCol w:w="1583"/>
                  </w:tblGrid>
                  <w:tr w:rsidR="000F5E4B" w:rsidRPr="00FF3575" w14:paraId="293476A8" w14:textId="77777777" w:rsidTr="00EE3D2F">
                    <w:tc>
                      <w:tcPr>
                        <w:tcW w:w="711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593F3FA9" w14:textId="77777777" w:rsidR="000F5E4B" w:rsidRPr="00FF3575" w:rsidRDefault="000F5E4B" w:rsidP="000F5E4B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分類</w:t>
                        </w:r>
                      </w:p>
                    </w:tc>
                    <w:tc>
                      <w:tcPr>
                        <w:tcW w:w="1583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</w:tcPr>
                      <w:p w14:paraId="6A7A2B81" w14:textId="77777777" w:rsidR="000F5E4B" w:rsidRPr="00273FA6" w:rsidDel="006353B0" w:rsidRDefault="000F5E4B" w:rsidP="000F5E4B">
                        <w:pPr>
                          <w:jc w:val="center"/>
                          <w:rPr>
                            <w:del w:id="6" w:author="CTI" w:date="2019-06-17T15:42:00Z"/>
                          </w:rPr>
                        </w:pPr>
                        <w:r w:rsidRPr="00273FA6">
                          <w:t>[59]</w:t>
                        </w:r>
                      </w:p>
                      <w:p w14:paraId="6BE3F064" w14:textId="77777777" w:rsidR="000F5E4B" w:rsidRPr="00273FA6" w:rsidRDefault="000F5E4B" w:rsidP="000F5E4B">
                        <w:pPr>
                          <w:jc w:val="center"/>
                          <w:rPr>
                            <w:ins w:id="7" w:author="CTI" w:date="2019-06-17T15:42:00Z"/>
                          </w:rPr>
                        </w:pPr>
                        <w:r w:rsidRPr="00273FA6">
                          <w:rPr>
                            <w:rFonts w:hint="eastAsia"/>
                          </w:rPr>
                          <w:t>課税分類</w:t>
                        </w:r>
                      </w:p>
                      <w:p w14:paraId="228A2830" w14:textId="77777777" w:rsidR="000F5E4B" w:rsidRPr="00FF3575" w:rsidRDefault="000F5E4B" w:rsidP="000F5E4B">
                        <w:pPr>
                          <w:jc w:val="center"/>
                        </w:pPr>
                        <w:r w:rsidRPr="00273FA6">
                          <w:rPr>
                            <w:rFonts w:hint="eastAsia"/>
                          </w:rPr>
                          <w:t>コード</w:t>
                        </w:r>
                      </w:p>
                    </w:tc>
                  </w:tr>
                  <w:tr w:rsidR="000F5E4B" w:rsidRPr="00FF3575" w14:paraId="02E8E689" w14:textId="77777777" w:rsidTr="00EE3D2F">
                    <w:tc>
                      <w:tcPr>
                        <w:tcW w:w="7119" w:type="dxa"/>
                        <w:tcBorders>
                          <w:top w:val="single" w:sz="12" w:space="0" w:color="auto"/>
                        </w:tcBorders>
                      </w:tcPr>
                      <w:p w14:paraId="5CB8CDDE" w14:textId="77777777" w:rsidR="000F5E4B" w:rsidRPr="00FF3575" w:rsidRDefault="000F5E4B" w:rsidP="000F5E4B">
                        <w:r w:rsidRPr="00FF3575">
                          <w:rPr>
                            <w:rFonts w:hint="eastAsia"/>
                          </w:rPr>
                          <w:t>当該取引が課税対象の取引であることを示し、消費税の処理を行う。</w:t>
                        </w:r>
                      </w:p>
                    </w:tc>
                    <w:tc>
                      <w:tcPr>
                        <w:tcW w:w="1583" w:type="dxa"/>
                        <w:tcBorders>
                          <w:top w:val="single" w:sz="12" w:space="0" w:color="auto"/>
                        </w:tcBorders>
                      </w:tcPr>
                      <w:p w14:paraId="38BE9863" w14:textId="77777777" w:rsidR="000F5E4B" w:rsidRPr="00FF3575" w:rsidRDefault="000F5E4B" w:rsidP="000F5E4B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1</w:t>
                        </w:r>
                      </w:p>
                    </w:tc>
                  </w:tr>
                  <w:tr w:rsidR="000F5E4B" w:rsidRPr="00FF3575" w14:paraId="588B762E" w14:textId="77777777" w:rsidTr="00EE3D2F">
                    <w:tc>
                      <w:tcPr>
                        <w:tcW w:w="7119" w:type="dxa"/>
                      </w:tcPr>
                      <w:p w14:paraId="3BE0BDB5" w14:textId="77777777" w:rsidR="000F5E4B" w:rsidRPr="00FF3575" w:rsidRDefault="000F5E4B" w:rsidP="000F5E4B">
                        <w:r w:rsidRPr="00FF3575">
                          <w:rPr>
                            <w:rFonts w:hint="eastAsia"/>
                          </w:rPr>
                          <w:t>当該取引が非課税対象の取引であることを示し、非課税手続の処理を行う。</w:t>
                        </w:r>
                      </w:p>
                    </w:tc>
                    <w:tc>
                      <w:tcPr>
                        <w:tcW w:w="1583" w:type="dxa"/>
                      </w:tcPr>
                      <w:p w14:paraId="37DA9B7A" w14:textId="77777777" w:rsidR="000F5E4B" w:rsidRPr="00FF3575" w:rsidRDefault="000F5E4B" w:rsidP="000F5E4B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2</w:t>
                        </w:r>
                      </w:p>
                    </w:tc>
                  </w:tr>
                  <w:tr w:rsidR="000F5E4B" w:rsidRPr="00FF3575" w14:paraId="0F1276FD" w14:textId="77777777" w:rsidTr="00EE3D2F">
                    <w:tc>
                      <w:tcPr>
                        <w:tcW w:w="7119" w:type="dxa"/>
                      </w:tcPr>
                      <w:p w14:paraId="79419AE6" w14:textId="77777777" w:rsidR="000F5E4B" w:rsidRPr="00FF3575" w:rsidRDefault="000F5E4B" w:rsidP="000F5E4B">
                        <w:r w:rsidRPr="00FF3575">
                          <w:rPr>
                            <w:rFonts w:hint="eastAsia"/>
                          </w:rPr>
                          <w:t>当該取引が免税対象の取引であることを示し、免税手続の処理を行う。</w:t>
                        </w:r>
                      </w:p>
                    </w:tc>
                    <w:tc>
                      <w:tcPr>
                        <w:tcW w:w="1583" w:type="dxa"/>
                      </w:tcPr>
                      <w:p w14:paraId="64E061BD" w14:textId="77777777" w:rsidR="000F5E4B" w:rsidRPr="00FF3575" w:rsidRDefault="000F5E4B" w:rsidP="000F5E4B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3</w:t>
                        </w:r>
                      </w:p>
                    </w:tc>
                  </w:tr>
                  <w:tr w:rsidR="000F5E4B" w:rsidRPr="00FF3575" w14:paraId="4A1DAF99" w14:textId="77777777" w:rsidTr="00EE3D2F">
                    <w:tc>
                      <w:tcPr>
                        <w:tcW w:w="7119" w:type="dxa"/>
                      </w:tcPr>
                      <w:p w14:paraId="526B8DE4" w14:textId="77777777" w:rsidR="000F5E4B" w:rsidRPr="00FF3575" w:rsidRDefault="000F5E4B" w:rsidP="000F5E4B">
                        <w:r w:rsidRPr="00FF3575">
                          <w:rPr>
                            <w:rFonts w:hint="eastAsia"/>
                          </w:rPr>
                          <w:t>当該取引が経過措置</w:t>
                        </w:r>
                        <w:r w:rsidRPr="00273FA6">
                          <w:rPr>
                            <w:rFonts w:hint="eastAsia"/>
                            <w:color w:val="FF0000"/>
                          </w:rPr>
                          <w:t>（注</w:t>
                        </w:r>
                        <w:r w:rsidRPr="00273FA6">
                          <w:rPr>
                            <w:rFonts w:hint="eastAsia"/>
                            <w:color w:val="FF0000"/>
                          </w:rPr>
                          <w:t>1</w:t>
                        </w:r>
                        <w:r w:rsidRPr="00273FA6">
                          <w:rPr>
                            <w:rFonts w:hint="eastAsia"/>
                            <w:color w:val="FF0000"/>
                          </w:rPr>
                          <w:t>）</w:t>
                        </w:r>
                        <w:r w:rsidRPr="00FF3575">
                          <w:rPr>
                            <w:rFonts w:hint="eastAsia"/>
                          </w:rPr>
                          <w:t>の対象にあることを示し、経過措置の処理を行う。</w:t>
                        </w:r>
                      </w:p>
                    </w:tc>
                    <w:tc>
                      <w:tcPr>
                        <w:tcW w:w="1583" w:type="dxa"/>
                      </w:tcPr>
                      <w:p w14:paraId="032F56B2" w14:textId="77777777" w:rsidR="000F5E4B" w:rsidRPr="00FF3575" w:rsidRDefault="000F5E4B" w:rsidP="000F5E4B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4</w:t>
                        </w:r>
                      </w:p>
                    </w:tc>
                  </w:tr>
                  <w:tr w:rsidR="000F5E4B" w:rsidRPr="00FF3575" w14:paraId="77E0E9EB" w14:textId="77777777" w:rsidTr="00EE3D2F">
                    <w:tc>
                      <w:tcPr>
                        <w:tcW w:w="7119" w:type="dxa"/>
                      </w:tcPr>
                      <w:p w14:paraId="6FE65E9E" w14:textId="77777777" w:rsidR="000F5E4B" w:rsidRPr="00273FA6" w:rsidRDefault="000F5E4B" w:rsidP="000F5E4B">
                        <w:pPr>
                          <w:rPr>
                            <w:color w:val="FF0000"/>
                          </w:rPr>
                        </w:pPr>
                        <w:r w:rsidRPr="00273FA6">
                          <w:rPr>
                            <w:rFonts w:hint="eastAsia"/>
                            <w:color w:val="FF0000"/>
                          </w:rPr>
                          <w:t>当該取引が軽減税率（注</w:t>
                        </w:r>
                        <w:r>
                          <w:rPr>
                            <w:rFonts w:hint="eastAsia"/>
                            <w:color w:val="FF0000"/>
                          </w:rPr>
                          <w:t>2</w:t>
                        </w:r>
                        <w:r w:rsidRPr="00273FA6">
                          <w:rPr>
                            <w:rFonts w:hint="eastAsia"/>
                            <w:color w:val="FF0000"/>
                          </w:rPr>
                          <w:t>）の対象にあることを示し、軽減税率の処理を行う。</w:t>
                        </w:r>
                      </w:p>
                    </w:tc>
                    <w:tc>
                      <w:tcPr>
                        <w:tcW w:w="1583" w:type="dxa"/>
                      </w:tcPr>
                      <w:p w14:paraId="73C8C2AA" w14:textId="77777777" w:rsidR="000F5E4B" w:rsidRPr="00273FA6" w:rsidRDefault="000F5E4B" w:rsidP="000F5E4B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5</w:t>
                        </w:r>
                      </w:p>
                    </w:tc>
                  </w:tr>
                  <w:tr w:rsidR="004659FA" w:rsidRPr="00FF3575" w14:paraId="2125E581" w14:textId="77777777" w:rsidTr="00F96AE2">
                    <w:tc>
                      <w:tcPr>
                        <w:tcW w:w="7119" w:type="dxa"/>
                      </w:tcPr>
                      <w:p w14:paraId="69E49920" w14:textId="6A4614E3" w:rsidR="004659FA" w:rsidRPr="00FF3575" w:rsidRDefault="004659FA" w:rsidP="00F96AE2">
                        <w:r w:rsidRPr="00FF3575">
                          <w:rPr>
                            <w:rFonts w:hint="eastAsia"/>
                          </w:rPr>
                          <w:t>当該取引が</w:t>
                        </w:r>
                        <w:r w:rsidR="00E8527E" w:rsidRPr="00E8527E">
                          <w:rPr>
                            <w:rFonts w:hint="eastAsia"/>
                            <w:color w:val="FF0000"/>
                          </w:rPr>
                          <w:t>不課税対象（</w:t>
                        </w:r>
                        <w:r w:rsidRPr="00FF3575">
                          <w:rPr>
                            <w:rFonts w:hint="eastAsia"/>
                          </w:rPr>
                          <w:t>消費税対象外</w:t>
                        </w:r>
                        <w:r w:rsidR="00E8527E" w:rsidRPr="00E8527E">
                          <w:rPr>
                            <w:rFonts w:hint="eastAsia"/>
                            <w:color w:val="FF0000"/>
                          </w:rPr>
                          <w:t>）</w:t>
                        </w:r>
                        <w:r w:rsidRPr="00FF3575">
                          <w:rPr>
                            <w:rFonts w:hint="eastAsia"/>
                          </w:rPr>
                          <w:t>の取引であることを示し、消費税の処理を行わない。</w:t>
                        </w:r>
                      </w:p>
                    </w:tc>
                    <w:tc>
                      <w:tcPr>
                        <w:tcW w:w="1583" w:type="dxa"/>
                      </w:tcPr>
                      <w:p w14:paraId="01D345B5" w14:textId="77777777" w:rsidR="004659FA" w:rsidRPr="00FF3575" w:rsidRDefault="004659FA" w:rsidP="00F96AE2">
                        <w:pPr>
                          <w:jc w:val="center"/>
                        </w:pPr>
                        <w:r w:rsidRPr="00FF3575">
                          <w:rPr>
                            <w:rFonts w:hint="eastAsia"/>
                          </w:rPr>
                          <w:t>9</w:t>
                        </w:r>
                      </w:p>
                    </w:tc>
                  </w:tr>
                </w:tbl>
                <w:p w14:paraId="04457330" w14:textId="77777777" w:rsidR="000F5E4B" w:rsidRPr="00273FA6" w:rsidRDefault="000F5E4B" w:rsidP="000F5E4B">
                  <w:pPr>
                    <w:rPr>
                      <w:rFonts w:ascii="ＭＳ 明朝" w:hAnsi="Times New Roman"/>
                      <w:color w:val="FF0000"/>
                    </w:rPr>
                  </w:pPr>
                  <w:r w:rsidRPr="00273FA6">
                    <w:rPr>
                      <w:rFonts w:ascii="ＭＳ 明朝" w:hAnsi="Times New Roman" w:hint="eastAsia"/>
                      <w:color w:val="FF0000"/>
                    </w:rPr>
                    <w:t>（注1）「経過措置」とは、消費税法等の改正に伴い消費税率に変更が生じる際に、一定の条件下で消費税率が一定期間据え置かれる措置を指す。</w:t>
                  </w:r>
                </w:p>
                <w:p w14:paraId="776099DA" w14:textId="77777777" w:rsidR="000F5E4B" w:rsidRPr="00273FA6" w:rsidRDefault="000F5E4B" w:rsidP="000F5E4B">
                  <w:pPr>
                    <w:rPr>
                      <w:rFonts w:ascii="ＭＳ 明朝" w:hAnsi="Times New Roman"/>
                      <w:color w:val="FF0000"/>
                    </w:rPr>
                  </w:pPr>
                  <w:r w:rsidRPr="00273FA6">
                    <w:rPr>
                      <w:rFonts w:ascii="ＭＳ 明朝" w:hAnsi="Times New Roman" w:hint="eastAsia"/>
                      <w:color w:val="FF0000"/>
                    </w:rPr>
                    <w:t>（注2）「軽減税率」とは、消費税法において、一定の条件下で軽減が認められる消費税率を指す。</w:t>
                  </w:r>
                </w:p>
                <w:p w14:paraId="74F39A06" w14:textId="09B77A8F" w:rsidR="000F5E4B" w:rsidRDefault="000F5E4B" w:rsidP="000F5E4B">
                  <w:pPr>
                    <w:rPr>
                      <w:rFonts w:ascii="ＭＳ 明朝" w:hAnsi="Times New Roman"/>
                    </w:rPr>
                  </w:pPr>
                </w:p>
              </w:tc>
            </w:tr>
          </w:tbl>
          <w:p w14:paraId="0E8778B4" w14:textId="77777777" w:rsidR="000F5E4B" w:rsidRDefault="000F5E4B" w:rsidP="000F5E4B">
            <w:pPr>
              <w:rPr>
                <w:rFonts w:ascii="ＭＳ 明朝" w:hAnsi="Times New Roman"/>
              </w:rPr>
            </w:pPr>
          </w:p>
          <w:p w14:paraId="7E5D1B13" w14:textId="54E4B6B7" w:rsidR="000F5E4B" w:rsidRDefault="000F5E4B" w:rsidP="000B1674">
            <w:pPr>
              <w:rPr>
                <w:rFonts w:ascii="ＭＳ 明朝" w:hAnsi="Times New Roman"/>
              </w:rPr>
            </w:pPr>
          </w:p>
          <w:p w14:paraId="53E88773" w14:textId="77777777" w:rsidR="000F5E4B" w:rsidRDefault="000F5E4B" w:rsidP="000B1674">
            <w:pPr>
              <w:rPr>
                <w:rFonts w:ascii="ＭＳ 明朝" w:hAnsi="Times New Roman"/>
              </w:rPr>
            </w:pPr>
          </w:p>
          <w:p w14:paraId="23BCCC08" w14:textId="77777777" w:rsidR="00426CE8" w:rsidRPr="003642ED" w:rsidRDefault="00426CE8" w:rsidP="0072761E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25049CB3" w14:textId="77777777" w:rsidR="006A3893" w:rsidRPr="004B2DEA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D632C" w:rsidRPr="004B2DEA" w14:paraId="459E62F2" w14:textId="77777777" w:rsidTr="00BD18CB">
        <w:trPr>
          <w:cantSplit/>
          <w:trHeight w:val="2800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3906" w14:textId="77777777" w:rsidR="006D632C" w:rsidRPr="003642ED" w:rsidRDefault="006D632C" w:rsidP="003C18C6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3246549" w14:textId="77777777" w:rsidR="006D632C" w:rsidRPr="003642ED" w:rsidRDefault="006D632C" w:rsidP="003C18C6">
            <w:pPr>
              <w:spacing w:line="240" w:lineRule="exact"/>
              <w:rPr>
                <w:rFonts w:ascii="ＭＳ 明朝" w:hAnsi="Times New Roman"/>
              </w:rPr>
            </w:pPr>
          </w:p>
          <w:p w14:paraId="28A12C01" w14:textId="77777777" w:rsidR="00273FA6" w:rsidRDefault="00273FA6" w:rsidP="00273FA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4A21E799" w14:textId="12AE2190" w:rsidR="00273FA6" w:rsidRDefault="00273FA6" w:rsidP="00273FA6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令和元年</w:t>
            </w:r>
            <w:r>
              <w:rPr>
                <w:rFonts w:eastAsia="ＭＳ Ｐ明朝"/>
              </w:rPr>
              <w:t>10</w:t>
            </w:r>
            <w:r>
              <w:rPr>
                <w:rFonts w:eastAsia="ＭＳ Ｐ明朝" w:hint="eastAsia"/>
              </w:rPr>
              <w:t>月より消費税の軽減税率制度が実施されることに伴い、課税分類を指定するコードを新設する改訂を行う必要が生じた。</w:t>
            </w:r>
          </w:p>
          <w:p w14:paraId="11BEAC21" w14:textId="77777777" w:rsidR="00273FA6" w:rsidRDefault="00273FA6" w:rsidP="00273FA6">
            <w:pPr>
              <w:rPr>
                <w:rFonts w:eastAsia="ＭＳ Ｐ明朝"/>
              </w:rPr>
            </w:pPr>
          </w:p>
          <w:p w14:paraId="5ADE35C5" w14:textId="77777777" w:rsidR="00273FA6" w:rsidRDefault="00273FA6" w:rsidP="00273FA6">
            <w:pPr>
              <w:rPr>
                <w:rFonts w:eastAsia="ＭＳ Ｐ明朝"/>
              </w:rPr>
            </w:pPr>
          </w:p>
          <w:p w14:paraId="19C1A0DC" w14:textId="77777777" w:rsidR="00273FA6" w:rsidRDefault="00273FA6" w:rsidP="00273FA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3444C6AE" w14:textId="77777777" w:rsidR="00273FA6" w:rsidRDefault="00273FA6" w:rsidP="00273FA6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既存のデータ項目におけるコードの新設であり、既存ユーザへの周知が必要である。</w:t>
            </w:r>
          </w:p>
          <w:p w14:paraId="53A3952B" w14:textId="1198A93C" w:rsidR="00013E3B" w:rsidRPr="00273FA6" w:rsidRDefault="00013E3B" w:rsidP="00942C1B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4167C027" w14:textId="57476E74" w:rsidR="008B4710" w:rsidRDefault="008B4710">
      <w:pPr>
        <w:widowControl/>
        <w:jc w:val="left"/>
        <w:rPr>
          <w:rFonts w:ascii="ＭＳ 明朝" w:hAnsi="Times New Roman"/>
          <w:color w:val="000000"/>
        </w:rPr>
      </w:pPr>
    </w:p>
    <w:p w14:paraId="6A65447C" w14:textId="77777777" w:rsidR="008611AE" w:rsidRDefault="008611AE">
      <w:pPr>
        <w:widowControl/>
        <w:jc w:val="left"/>
        <w:rPr>
          <w:rFonts w:ascii="ＭＳ 明朝" w:hAnsi="Times New Roman"/>
          <w:color w:val="000000"/>
        </w:rPr>
      </w:pPr>
    </w:p>
    <w:p w14:paraId="4A013BE9" w14:textId="5838A2BF" w:rsidR="00FE5EBB" w:rsidRDefault="00FE5EBB">
      <w:pPr>
        <w:widowControl/>
        <w:jc w:val="left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br w:type="page"/>
      </w:r>
    </w:p>
    <w:p w14:paraId="1538D235" w14:textId="4308FDBF" w:rsidR="00FE5EBB" w:rsidRDefault="00FE5EBB" w:rsidP="00FE5EBB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lastRenderedPageBreak/>
        <w:t xml:space="preserve">（№　</w:t>
      </w:r>
      <w:r w:rsidR="00545DF6">
        <w:rPr>
          <w:rFonts w:ascii="ＭＳ 明朝" w:hAnsi="Times New Roman" w:hint="eastAsia"/>
          <w:color w:val="000000"/>
        </w:rPr>
        <w:t>B/</w:t>
      </w:r>
      <w:r>
        <w:rPr>
          <w:rFonts w:ascii="ＭＳ 明朝" w:hAnsi="Times New Roman" w:hint="eastAsia"/>
          <w:color w:val="000000"/>
        </w:rPr>
        <w:t>L-2019-00</w:t>
      </w:r>
      <w:r w:rsidR="0097026E">
        <w:rPr>
          <w:rFonts w:ascii="ＭＳ 明朝" w:hAnsi="Times New Roman" w:hint="eastAsia"/>
          <w:color w:val="000000"/>
        </w:rPr>
        <w:t>5</w:t>
      </w:r>
      <w:r>
        <w:rPr>
          <w:rFonts w:ascii="ＭＳ 明朝" w:hAnsi="Times New Roman" w:hint="eastAsia"/>
          <w:color w:val="000000"/>
        </w:rPr>
        <w:t>）</w:t>
      </w:r>
    </w:p>
    <w:p w14:paraId="3FE4FF84" w14:textId="77777777" w:rsidR="00FE5EBB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1306A8">
        <w:rPr>
          <w:rFonts w:ascii="ＭＳ Ｐゴシック" w:eastAsia="ＭＳ Ｐゴシック" w:hAnsi="ＭＳ Ｐゴシック" w:hint="eastAsia"/>
          <w:sz w:val="24"/>
          <w:u w:val="single"/>
        </w:rPr>
        <w:t>CI-NET標準ビジネスプロトコルおよび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CI-NET </w:t>
      </w:r>
      <w:proofErr w:type="spellStart"/>
      <w:r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4F2B30A3" w14:textId="77777777" w:rsidR="00FE5EBB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</w:t>
      </w:r>
      <w:r w:rsidRPr="003F48A5">
        <w:rPr>
          <w:rFonts w:ascii="ＭＳ Ｐゴシック" w:eastAsia="ＭＳ Ｐゴシック" w:hAnsi="ＭＳ Ｐゴシック" w:hint="eastAsia"/>
          <w:sz w:val="24"/>
          <w:u w:val="single"/>
        </w:rPr>
        <w:t>チェックリスト</w:t>
      </w:r>
    </w:p>
    <w:p w14:paraId="46F5B435" w14:textId="77777777" w:rsidR="00FE5EBB" w:rsidRPr="00402438" w:rsidRDefault="00FE5EBB" w:rsidP="00FE5EBB">
      <w:pPr>
        <w:spacing w:line="320" w:lineRule="exact"/>
      </w:pPr>
    </w:p>
    <w:p w14:paraId="5B0F2AAC" w14:textId="77777777" w:rsidR="00FE5EBB" w:rsidRDefault="00FE5EBB" w:rsidP="00FE5EBB">
      <w:pPr>
        <w:spacing w:line="320" w:lineRule="exact"/>
        <w:ind w:firstLineChars="100" w:firstLine="210"/>
      </w:pPr>
      <w:r w:rsidRPr="00734CCD">
        <w:rPr>
          <w:rFonts w:hint="eastAsia"/>
        </w:rPr>
        <w:t>CI-NET</w:t>
      </w:r>
      <w:r w:rsidRPr="00734CCD">
        <w:rPr>
          <w:rFonts w:hint="eastAsia"/>
        </w:rPr>
        <w:t>標準ビジネスプロトコルおよび</w:t>
      </w:r>
      <w:r>
        <w:rPr>
          <w:rFonts w:hint="eastAsia"/>
        </w:rPr>
        <w:t xml:space="preserve">CI-NET </w:t>
      </w:r>
      <w:proofErr w:type="spellStart"/>
      <w:r>
        <w:rPr>
          <w:rFonts w:hint="eastAsia"/>
        </w:rPr>
        <w:t>LiteS</w:t>
      </w:r>
      <w:proofErr w:type="spellEnd"/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6FE4E505" w14:textId="77777777" w:rsidR="00FE5EBB" w:rsidRDefault="00FE5EBB" w:rsidP="00FE5EBB">
      <w:pPr>
        <w:spacing w:line="320" w:lineRule="exact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FE5EBB" w:rsidRPr="002C6A6A" w14:paraId="3B9AC685" w14:textId="77777777" w:rsidTr="007C3AE4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32D72B" w14:textId="77777777" w:rsidR="00FE5EBB" w:rsidRPr="002C6A6A" w:rsidRDefault="00FE5EBB" w:rsidP="007C3AE4">
            <w:pPr>
              <w:spacing w:line="320" w:lineRule="exact"/>
            </w:pPr>
            <w:r w:rsidRPr="002C6A6A"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756B1C" w14:textId="6B453AFF" w:rsidR="00FE5EBB" w:rsidRPr="002C6A6A" w:rsidRDefault="00FE5EBB" w:rsidP="007C3AE4">
            <w:pPr>
              <w:spacing w:line="320" w:lineRule="exact"/>
            </w:pPr>
            <w:r>
              <w:rPr>
                <w:rFonts w:hint="eastAsia"/>
              </w:rPr>
              <w:t>20</w:t>
            </w:r>
            <w:r>
              <w:t>1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年</w:t>
            </w:r>
            <w:r w:rsidR="0097026E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97026E"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</w:tr>
      <w:tr w:rsidR="00FE5EBB" w:rsidRPr="002C6A6A" w14:paraId="2C42AC73" w14:textId="77777777" w:rsidTr="007C3AE4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BBEC2BE" w14:textId="77777777" w:rsidR="00FE5EBB" w:rsidRPr="002C6A6A" w:rsidRDefault="00FE5EBB" w:rsidP="007C3AE4">
            <w:pPr>
              <w:spacing w:line="320" w:lineRule="exact"/>
            </w:pPr>
            <w:r w:rsidRPr="002C6A6A"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41D87B" w14:textId="77777777" w:rsidR="00FE5EBB" w:rsidRPr="002C6A6A" w:rsidRDefault="00FE5EBB" w:rsidP="007C3AE4">
            <w:pPr>
              <w:spacing w:line="320" w:lineRule="exact"/>
            </w:pPr>
            <w:r w:rsidRPr="002C6A6A">
              <w:rPr>
                <w:rFonts w:hint="eastAsia"/>
              </w:rPr>
              <w:t>（委員会／</w:t>
            </w:r>
            <w:r w:rsidRPr="002C6A6A">
              <w:rPr>
                <w:rFonts w:hint="eastAsia"/>
              </w:rPr>
              <w:t>WG</w:t>
            </w:r>
            <w:r w:rsidRPr="002C6A6A">
              <w:rPr>
                <w:rFonts w:hint="eastAsia"/>
              </w:rPr>
              <w:t>名等を記載）</w:t>
            </w:r>
          </w:p>
          <w:p w14:paraId="191A97EA" w14:textId="77777777" w:rsidR="00FE5EBB" w:rsidRPr="002C6A6A" w:rsidRDefault="00FE5EBB" w:rsidP="007C3AE4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標準委員会／</w:t>
            </w:r>
            <w:proofErr w:type="spellStart"/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iteS</w:t>
            </w:r>
            <w:proofErr w:type="spellEnd"/>
            <w:r>
              <w:rPr>
                <w:rFonts w:hint="eastAsia"/>
                <w:color w:val="000000"/>
              </w:rPr>
              <w:t>規約</w:t>
            </w:r>
            <w:r>
              <w:rPr>
                <w:rFonts w:hint="eastAsia"/>
                <w:color w:val="000000"/>
              </w:rPr>
              <w:t>WG</w:t>
            </w:r>
          </w:p>
        </w:tc>
      </w:tr>
    </w:tbl>
    <w:p w14:paraId="14DE7359" w14:textId="77777777" w:rsidR="00FE5EBB" w:rsidRPr="001831F6" w:rsidRDefault="00FE5EBB" w:rsidP="00FE5EBB">
      <w:pPr>
        <w:spacing w:line="320" w:lineRule="exact"/>
        <w:rPr>
          <w:color w:val="FF0000"/>
          <w:lang w:eastAsia="zh-TW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FE5EBB" w:rsidRPr="001831F6" w14:paraId="138BE19E" w14:textId="77777777" w:rsidTr="007C3AE4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4FBE052" w14:textId="77777777" w:rsidR="00FE5EBB" w:rsidRPr="001831F6" w:rsidRDefault="00FE5EBB" w:rsidP="007C3AE4">
            <w:pPr>
              <w:spacing w:line="320" w:lineRule="exact"/>
            </w:pPr>
            <w:r w:rsidRPr="001831F6"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D96C1A" w14:textId="77777777" w:rsidR="00FE5EBB" w:rsidRPr="001831F6" w:rsidRDefault="00FE5EBB" w:rsidP="007C3AE4">
            <w:pPr>
              <w:spacing w:line="320" w:lineRule="exact"/>
            </w:pPr>
            <w:r w:rsidRPr="00C14DE8">
              <w:rPr>
                <w:rFonts w:hint="eastAsia"/>
              </w:rPr>
              <w:t>（提案者、対象メッセージ、新規項目</w:t>
            </w:r>
            <w:r w:rsidRPr="001831F6">
              <w:rPr>
                <w:rFonts w:hint="eastAsia"/>
              </w:rPr>
              <w:t>名称・摘要等を記載）</w:t>
            </w:r>
          </w:p>
          <w:p w14:paraId="5914F1C4" w14:textId="34A47E87" w:rsidR="00FE5EBB" w:rsidRPr="001831F6" w:rsidRDefault="0097026E" w:rsidP="007C3AE4">
            <w:pPr>
              <w:spacing w:line="320" w:lineRule="exact"/>
            </w:pPr>
            <w:r w:rsidRPr="006C4520">
              <w:rPr>
                <w:rFonts w:ascii="ＭＳ 明朝" w:hAnsi="Times New Roman" w:hint="eastAsia"/>
                <w:color w:val="000000"/>
              </w:rPr>
              <w:t>課税分類コード、明細別課税分類コード</w:t>
            </w:r>
            <w:r>
              <w:rPr>
                <w:rFonts w:ascii="ＭＳ 明朝" w:hAnsi="Times New Roman" w:hint="eastAsia"/>
                <w:color w:val="000000"/>
              </w:rPr>
              <w:t>の</w:t>
            </w:r>
            <w:r w:rsidRPr="006C4520">
              <w:rPr>
                <w:rFonts w:ascii="ＭＳ 明朝" w:hAnsi="Times New Roman" w:hint="eastAsia"/>
                <w:color w:val="000000"/>
              </w:rPr>
              <w:t>軽減税率</w:t>
            </w:r>
            <w:r>
              <w:rPr>
                <w:rFonts w:ascii="ＭＳ 明朝" w:hAnsi="Times New Roman" w:hint="eastAsia"/>
                <w:color w:val="000000"/>
              </w:rPr>
              <w:t>への</w:t>
            </w:r>
            <w:r w:rsidRPr="006C4520">
              <w:rPr>
                <w:rFonts w:ascii="ＭＳ 明朝" w:hAnsi="Times New Roman" w:hint="eastAsia"/>
                <w:color w:val="000000"/>
              </w:rPr>
              <w:t>対応</w:t>
            </w:r>
          </w:p>
        </w:tc>
      </w:tr>
    </w:tbl>
    <w:p w14:paraId="785B3613" w14:textId="77777777" w:rsidR="00FE5EBB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136"/>
        <w:gridCol w:w="871"/>
        <w:gridCol w:w="4322"/>
      </w:tblGrid>
      <w:tr w:rsidR="00FE5EBB" w:rsidRPr="00DD1DBF" w14:paraId="02F2F8A7" w14:textId="77777777" w:rsidTr="007C3AE4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366246" w14:textId="77777777" w:rsidR="00FE5EBB" w:rsidRPr="00DD1DBF" w:rsidRDefault="00FE5EBB" w:rsidP="007C3AE4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764FC82" w14:textId="77777777" w:rsidR="00FE5EBB" w:rsidRPr="00DD1DBF" w:rsidRDefault="00FE5EBB" w:rsidP="007C3AE4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37E257" w14:textId="77777777" w:rsidR="00FE5EBB" w:rsidRPr="00DD1DBF" w:rsidRDefault="00FE5EBB" w:rsidP="007C3AE4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指摘事項等</w:t>
            </w:r>
          </w:p>
        </w:tc>
      </w:tr>
      <w:tr w:rsidR="00FE5EBB" w:rsidRPr="008512DB" w14:paraId="63951655" w14:textId="77777777" w:rsidTr="007C3AE4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39D85D" w14:textId="77777777" w:rsidR="00FE5EBB" w:rsidRPr="00D475CB" w:rsidRDefault="00FE5EBB" w:rsidP="007C3AE4">
            <w:pPr>
              <w:spacing w:line="280" w:lineRule="exact"/>
            </w:pPr>
            <w:r>
              <w:rPr>
                <w:rFonts w:hint="eastAsia"/>
              </w:rPr>
              <w:t>1.</w:t>
            </w:r>
            <w:r w:rsidRPr="00DF54E3"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C2E3C62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24CF48DB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F2AB773" w14:textId="77777777" w:rsidR="00FE5EBB" w:rsidRPr="000278D1" w:rsidRDefault="00FE5EBB" w:rsidP="007C3AE4">
            <w:pPr>
              <w:spacing w:line="280" w:lineRule="exact"/>
              <w:jc w:val="center"/>
            </w:pPr>
          </w:p>
          <w:p w14:paraId="64CC91F7" w14:textId="77777777" w:rsidR="00FE5EBB" w:rsidRPr="000278D1" w:rsidRDefault="00FE5EBB" w:rsidP="007C3AE4">
            <w:pPr>
              <w:spacing w:line="280" w:lineRule="exact"/>
              <w:jc w:val="center"/>
            </w:pPr>
            <w:r w:rsidRPr="000278D1">
              <w:rPr>
                <w:rFonts w:hint="eastAsia"/>
              </w:rPr>
              <w:t>△</w:t>
            </w:r>
          </w:p>
          <w:p w14:paraId="17088CBF" w14:textId="77777777" w:rsidR="00FE5EBB" w:rsidRPr="000278D1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E0C30F6" w14:textId="77777777" w:rsidR="00FE5EBB" w:rsidRPr="000278D1" w:rsidRDefault="00FE5EBB" w:rsidP="007C3AE4">
            <w:pPr>
              <w:spacing w:line="280" w:lineRule="exact"/>
            </w:pPr>
            <w:r w:rsidRPr="000278D1">
              <w:rPr>
                <w:rFonts w:hint="eastAsia"/>
              </w:rPr>
              <w:t>実稼動しているシステムの改修が必要である。</w:t>
            </w:r>
          </w:p>
          <w:p w14:paraId="74BF2255" w14:textId="77777777" w:rsidR="00FE5EBB" w:rsidRPr="000278D1" w:rsidRDefault="00FE5EBB" w:rsidP="007C3AE4">
            <w:pPr>
              <w:spacing w:line="280" w:lineRule="exact"/>
            </w:pPr>
          </w:p>
        </w:tc>
      </w:tr>
      <w:tr w:rsidR="00FE5EBB" w:rsidRPr="008512DB" w14:paraId="49A48AF2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98693AB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ADBEA53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11B95EE0" w14:textId="77777777" w:rsidR="00FE5EBB" w:rsidRPr="00305F93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F79806F" w14:textId="77777777" w:rsidR="00FE5EBB" w:rsidRPr="000278D1" w:rsidRDefault="00FE5EBB" w:rsidP="007C3AE4">
            <w:pPr>
              <w:spacing w:line="280" w:lineRule="exact"/>
              <w:jc w:val="center"/>
            </w:pPr>
          </w:p>
          <w:p w14:paraId="4340D99F" w14:textId="77777777" w:rsidR="00FE5EBB" w:rsidRPr="000278D1" w:rsidRDefault="00FE5EBB" w:rsidP="007C3AE4">
            <w:pPr>
              <w:spacing w:line="280" w:lineRule="exact"/>
              <w:jc w:val="center"/>
            </w:pPr>
            <w:r w:rsidRPr="000278D1">
              <w:rPr>
                <w:rFonts w:hint="eastAsia"/>
              </w:rPr>
              <w:t>○</w:t>
            </w:r>
          </w:p>
          <w:p w14:paraId="29E9848D" w14:textId="77777777" w:rsidR="00FE5EBB" w:rsidRPr="000278D1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E8EDC40" w14:textId="77777777" w:rsidR="00FE5EBB" w:rsidRPr="000278D1" w:rsidRDefault="00FE5EBB" w:rsidP="007C3AE4">
            <w:pPr>
              <w:spacing w:line="280" w:lineRule="exact"/>
            </w:pPr>
            <w:r w:rsidRPr="000278D1">
              <w:rPr>
                <w:rFonts w:hint="eastAsia"/>
              </w:rPr>
              <w:t>従来業務からの変更は特に生じない。</w:t>
            </w:r>
          </w:p>
        </w:tc>
      </w:tr>
      <w:tr w:rsidR="00FE5EBB" w:rsidRPr="008512DB" w14:paraId="1C18C116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733DF4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81CA3E5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4DC82B08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327BD82" w14:textId="77777777" w:rsidR="00FE5EBB" w:rsidRPr="000278D1" w:rsidRDefault="00FE5EBB" w:rsidP="007C3AE4">
            <w:pPr>
              <w:spacing w:line="280" w:lineRule="exact"/>
              <w:jc w:val="center"/>
            </w:pPr>
          </w:p>
          <w:p w14:paraId="769DD168" w14:textId="77777777" w:rsidR="00FE5EBB" w:rsidRPr="000278D1" w:rsidRDefault="00FE5EBB" w:rsidP="007C3AE4">
            <w:pPr>
              <w:spacing w:line="280" w:lineRule="exact"/>
              <w:jc w:val="center"/>
            </w:pPr>
            <w:r w:rsidRPr="000278D1">
              <w:rPr>
                <w:rFonts w:hint="eastAsia"/>
              </w:rPr>
              <w:t>△</w:t>
            </w:r>
          </w:p>
          <w:p w14:paraId="1F7770EE" w14:textId="77777777" w:rsidR="00FE5EBB" w:rsidRPr="000278D1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4340E63" w14:textId="77777777" w:rsidR="00FE5EBB" w:rsidRPr="000278D1" w:rsidRDefault="00FE5EBB" w:rsidP="007C3AE4">
            <w:pPr>
              <w:spacing w:line="280" w:lineRule="exact"/>
            </w:pPr>
            <w:r w:rsidRPr="000278D1"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FE5EBB" w:rsidRPr="008512DB" w14:paraId="39276B27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B429A7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AEE282" w14:textId="77777777" w:rsidR="00FE5EBB" w:rsidRPr="00305F93" w:rsidRDefault="00FE5EBB" w:rsidP="007C3AE4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344BDA" w14:textId="77777777" w:rsidR="00FE5EBB" w:rsidRPr="000278D1" w:rsidRDefault="00FE5EBB" w:rsidP="007C3AE4">
            <w:pPr>
              <w:spacing w:line="280" w:lineRule="exact"/>
              <w:jc w:val="center"/>
            </w:pPr>
          </w:p>
          <w:p w14:paraId="574EADA1" w14:textId="77777777" w:rsidR="00FE5EBB" w:rsidRPr="000278D1" w:rsidRDefault="00FE5EBB" w:rsidP="007C3AE4">
            <w:pPr>
              <w:spacing w:line="280" w:lineRule="exact"/>
              <w:jc w:val="center"/>
            </w:pPr>
            <w:r w:rsidRPr="000278D1">
              <w:rPr>
                <w:rFonts w:hint="eastAsia"/>
              </w:rPr>
              <w:t>○</w:t>
            </w:r>
          </w:p>
          <w:p w14:paraId="0067E59D" w14:textId="77777777" w:rsidR="00FE5EBB" w:rsidRPr="000278D1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CE06FA2" w14:textId="77777777" w:rsidR="00FE5EBB" w:rsidRPr="000278D1" w:rsidRDefault="00FE5EBB" w:rsidP="007C3AE4">
            <w:pPr>
              <w:spacing w:line="280" w:lineRule="exact"/>
            </w:pPr>
            <w:r w:rsidRPr="000278D1">
              <w:rPr>
                <w:rFonts w:hint="eastAsia"/>
              </w:rPr>
              <w:t>及ぼす影響の範囲は明確化されている。</w:t>
            </w:r>
          </w:p>
        </w:tc>
      </w:tr>
      <w:tr w:rsidR="00FE5EBB" w:rsidRPr="008512DB" w14:paraId="37E86959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8467C1A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313CF7C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2A0B79F3" w14:textId="77777777" w:rsidR="00FE5EBB" w:rsidRPr="00305F93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5523813" w14:textId="77777777" w:rsidR="00FE5EBB" w:rsidRPr="000278D1" w:rsidRDefault="00FE5EBB" w:rsidP="007C3AE4">
            <w:pPr>
              <w:spacing w:line="280" w:lineRule="exact"/>
              <w:jc w:val="center"/>
            </w:pPr>
          </w:p>
          <w:p w14:paraId="0E3DDE63" w14:textId="77777777" w:rsidR="00FE5EBB" w:rsidRPr="000278D1" w:rsidRDefault="00FE5EBB" w:rsidP="007C3AE4">
            <w:pPr>
              <w:spacing w:line="280" w:lineRule="exact"/>
              <w:jc w:val="center"/>
            </w:pPr>
            <w:r w:rsidRPr="000278D1">
              <w:rPr>
                <w:rFonts w:hint="eastAsia"/>
              </w:rPr>
              <w:t>△</w:t>
            </w:r>
          </w:p>
          <w:p w14:paraId="76893941" w14:textId="77777777" w:rsidR="00FE5EBB" w:rsidRPr="000278D1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96662C9" w14:textId="77777777" w:rsidR="00FE5EBB" w:rsidRPr="000278D1" w:rsidRDefault="00FE5EBB" w:rsidP="007C3AE4">
            <w:pPr>
              <w:spacing w:line="280" w:lineRule="exact"/>
            </w:pPr>
            <w:r w:rsidRPr="000278D1">
              <w:rPr>
                <w:rFonts w:hint="eastAsia"/>
              </w:rPr>
              <w:t>各</w:t>
            </w:r>
            <w:r w:rsidRPr="000278D1">
              <w:rPr>
                <w:rFonts w:hint="eastAsia"/>
              </w:rPr>
              <w:t>EDI</w:t>
            </w:r>
            <w:r w:rsidRPr="000278D1"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FE5EBB" w:rsidRPr="008512DB" w14:paraId="4CAE54A8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1E5B3D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99F202F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58A26990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9B8A5E2" w14:textId="77777777" w:rsidR="00FE5EBB" w:rsidRPr="000278D1" w:rsidRDefault="00FE5EBB" w:rsidP="007C3AE4">
            <w:pPr>
              <w:spacing w:line="280" w:lineRule="exact"/>
              <w:jc w:val="center"/>
            </w:pPr>
          </w:p>
          <w:p w14:paraId="6BC0B082" w14:textId="77777777" w:rsidR="00FE5EBB" w:rsidRPr="000278D1" w:rsidRDefault="00FE5EBB" w:rsidP="007C3AE4">
            <w:pPr>
              <w:spacing w:line="280" w:lineRule="exact"/>
              <w:jc w:val="center"/>
            </w:pPr>
            <w:r w:rsidRPr="000278D1">
              <w:rPr>
                <w:rFonts w:hint="eastAsia"/>
              </w:rPr>
              <w:t>○</w:t>
            </w:r>
          </w:p>
          <w:p w14:paraId="5A404A29" w14:textId="77777777" w:rsidR="00FE5EBB" w:rsidRPr="000278D1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F69E620" w14:textId="77777777" w:rsidR="00FE5EBB" w:rsidRPr="000278D1" w:rsidRDefault="00FE5EBB" w:rsidP="007C3AE4">
            <w:pPr>
              <w:spacing w:line="280" w:lineRule="exact"/>
            </w:pPr>
            <w:r w:rsidRPr="000278D1">
              <w:rPr>
                <w:rFonts w:hint="eastAsia"/>
              </w:rPr>
              <w:t>立場の違いによる対応の差異は特にない。</w:t>
            </w:r>
          </w:p>
        </w:tc>
      </w:tr>
      <w:tr w:rsidR="00FE5EBB" w:rsidRPr="008512DB" w14:paraId="192632B4" w14:textId="77777777" w:rsidTr="007C3AE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6F2949C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2.</w:t>
            </w:r>
            <w:r w:rsidRPr="00DF54E3">
              <w:rPr>
                <w:rFonts w:hint="eastAsia"/>
              </w:rPr>
              <w:t>各社固有の業務要件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33C0DDF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21ECFEC1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BF5E451" w14:textId="77777777" w:rsidR="00FE5EBB" w:rsidRPr="000278D1" w:rsidRDefault="00FE5EBB" w:rsidP="007C3AE4">
            <w:pPr>
              <w:spacing w:line="280" w:lineRule="exact"/>
              <w:jc w:val="center"/>
            </w:pPr>
          </w:p>
          <w:p w14:paraId="4344C5BA" w14:textId="77777777" w:rsidR="00FE5EBB" w:rsidRPr="000278D1" w:rsidRDefault="00FE5EBB" w:rsidP="007C3AE4">
            <w:pPr>
              <w:spacing w:line="280" w:lineRule="exact"/>
              <w:jc w:val="center"/>
            </w:pPr>
            <w:r w:rsidRPr="000278D1">
              <w:rPr>
                <w:rFonts w:hint="eastAsia"/>
              </w:rPr>
              <w:t>／</w:t>
            </w:r>
          </w:p>
          <w:p w14:paraId="4062434B" w14:textId="77777777" w:rsidR="00FE5EBB" w:rsidRPr="000278D1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4BC5C1B" w14:textId="77777777" w:rsidR="00FE5EBB" w:rsidRPr="000278D1" w:rsidRDefault="00FE5EBB" w:rsidP="007C3AE4">
            <w:pPr>
              <w:spacing w:line="280" w:lineRule="exact"/>
            </w:pPr>
          </w:p>
        </w:tc>
      </w:tr>
      <w:tr w:rsidR="00FE5EBB" w:rsidRPr="008512DB" w14:paraId="3125DD36" w14:textId="77777777" w:rsidTr="007C3AE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73F463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073615E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056B201B" w14:textId="77777777" w:rsidR="00FE5EBB" w:rsidRPr="00FC4D75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9BB4DD3" w14:textId="77777777" w:rsidR="00FE5EBB" w:rsidRPr="000278D1" w:rsidRDefault="00FE5EBB" w:rsidP="007C3AE4">
            <w:pPr>
              <w:spacing w:line="280" w:lineRule="exact"/>
              <w:jc w:val="center"/>
            </w:pPr>
          </w:p>
          <w:p w14:paraId="21A58354" w14:textId="77777777" w:rsidR="00FE5EBB" w:rsidRPr="000278D1" w:rsidRDefault="00FE5EBB" w:rsidP="007C3AE4">
            <w:pPr>
              <w:spacing w:line="280" w:lineRule="exact"/>
              <w:jc w:val="center"/>
            </w:pPr>
            <w:r w:rsidRPr="000278D1">
              <w:rPr>
                <w:rFonts w:hint="eastAsia"/>
              </w:rPr>
              <w:t>／</w:t>
            </w:r>
          </w:p>
          <w:p w14:paraId="65ABE1BD" w14:textId="77777777" w:rsidR="00FE5EBB" w:rsidRPr="000278D1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E0000A8" w14:textId="77777777" w:rsidR="00FE5EBB" w:rsidRPr="000278D1" w:rsidRDefault="00FE5EBB" w:rsidP="007C3AE4">
            <w:pPr>
              <w:spacing w:line="280" w:lineRule="exact"/>
            </w:pPr>
          </w:p>
        </w:tc>
      </w:tr>
      <w:tr w:rsidR="00FE5EBB" w:rsidRPr="008512DB" w14:paraId="6AD17747" w14:textId="77777777" w:rsidTr="007C3AE4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14A43297" w14:textId="77777777" w:rsidR="00FE5EBB" w:rsidRPr="003D6738" w:rsidRDefault="00FE5EBB" w:rsidP="007C3AE4">
            <w:pPr>
              <w:spacing w:line="28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印刷要件</w:t>
            </w:r>
            <w:r w:rsidRPr="00DF54E3">
              <w:rPr>
                <w:rFonts w:hint="eastAsia"/>
              </w:rPr>
              <w:lastRenderedPageBreak/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A3599C0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lastRenderedPageBreak/>
              <w:t>①各社の帳票出力に</w:t>
            </w:r>
            <w:r>
              <w:rPr>
                <w:rFonts w:hint="eastAsia"/>
              </w:rPr>
              <w:lastRenderedPageBreak/>
              <w:t>依存する項目が否か</w:t>
            </w:r>
          </w:p>
          <w:p w14:paraId="75586537" w14:textId="77777777" w:rsidR="00FE5EBB" w:rsidRPr="00305F93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B2FE298" w14:textId="77777777" w:rsidR="00FE5EBB" w:rsidRPr="000278D1" w:rsidRDefault="00FE5EBB" w:rsidP="007C3AE4">
            <w:pPr>
              <w:spacing w:line="280" w:lineRule="exact"/>
              <w:jc w:val="center"/>
            </w:pPr>
          </w:p>
          <w:p w14:paraId="5714C58C" w14:textId="4D51257F" w:rsidR="00FE5EBB" w:rsidRPr="000278D1" w:rsidRDefault="0096426A" w:rsidP="007C3AE4">
            <w:pPr>
              <w:spacing w:line="280" w:lineRule="exact"/>
              <w:jc w:val="center"/>
            </w:pPr>
            <w:r>
              <w:rPr>
                <w:rFonts w:hint="eastAsia"/>
              </w:rPr>
              <w:lastRenderedPageBreak/>
              <w:t>○</w:t>
            </w:r>
          </w:p>
          <w:p w14:paraId="52EB6E04" w14:textId="77777777" w:rsidR="00FE5EBB" w:rsidRPr="000278D1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CE86758" w14:textId="305993AD" w:rsidR="00FE5EBB" w:rsidRPr="000278D1" w:rsidRDefault="0096426A" w:rsidP="007C3AE4">
            <w:pPr>
              <w:spacing w:line="280" w:lineRule="exact"/>
            </w:pPr>
            <w:r>
              <w:rPr>
                <w:rFonts w:hint="eastAsia"/>
              </w:rPr>
              <w:lastRenderedPageBreak/>
              <w:t>問題なし。</w:t>
            </w:r>
          </w:p>
        </w:tc>
      </w:tr>
      <w:tr w:rsidR="00FE5EBB" w:rsidRPr="008512DB" w14:paraId="1879F98D" w14:textId="77777777" w:rsidTr="007C3AE4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00D9D69C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4.</w:t>
            </w:r>
            <w:r w:rsidRPr="00DF54E3">
              <w:rPr>
                <w:rFonts w:hint="eastAsia"/>
              </w:rPr>
              <w:t>二重要件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00ABCDE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</w:t>
            </w:r>
            <w:r w:rsidRPr="00DF54E3">
              <w:rPr>
                <w:rFonts w:hint="eastAsia"/>
              </w:rPr>
              <w:t>他項目</w:t>
            </w:r>
            <w:r>
              <w:rPr>
                <w:rFonts w:hint="eastAsia"/>
              </w:rPr>
              <w:t>での</w:t>
            </w:r>
            <w:r w:rsidRPr="00DF54E3">
              <w:rPr>
                <w:rFonts w:hint="eastAsia"/>
              </w:rPr>
              <w:t>類似機能が</w:t>
            </w:r>
            <w:r>
              <w:rPr>
                <w:rFonts w:hint="eastAsia"/>
              </w:rPr>
              <w:t>ないか</w:t>
            </w:r>
          </w:p>
          <w:p w14:paraId="76FC7234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DB62D3A" w14:textId="77777777" w:rsidR="00FE5EBB" w:rsidRPr="000278D1" w:rsidRDefault="00FE5EBB" w:rsidP="007C3AE4">
            <w:pPr>
              <w:spacing w:line="280" w:lineRule="exact"/>
              <w:jc w:val="center"/>
            </w:pPr>
          </w:p>
          <w:p w14:paraId="60F1D8F8" w14:textId="77777777" w:rsidR="00FE5EBB" w:rsidRPr="000278D1" w:rsidRDefault="00FE5EBB" w:rsidP="007C3AE4">
            <w:pPr>
              <w:spacing w:line="280" w:lineRule="exact"/>
              <w:jc w:val="center"/>
            </w:pPr>
            <w:r w:rsidRPr="000278D1">
              <w:rPr>
                <w:rFonts w:hint="eastAsia"/>
              </w:rPr>
              <w:t>○</w:t>
            </w:r>
          </w:p>
          <w:p w14:paraId="391D8633" w14:textId="77777777" w:rsidR="00FE5EBB" w:rsidRPr="000278D1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CB21FC7" w14:textId="77777777" w:rsidR="00FE5EBB" w:rsidRPr="000278D1" w:rsidRDefault="00FE5EBB" w:rsidP="007C3AE4">
            <w:pPr>
              <w:spacing w:line="280" w:lineRule="exact"/>
            </w:pPr>
            <w:r w:rsidRPr="000278D1">
              <w:rPr>
                <w:rFonts w:hint="eastAsia"/>
              </w:rPr>
              <w:t>他項目での類似機能はない。</w:t>
            </w:r>
          </w:p>
        </w:tc>
      </w:tr>
      <w:tr w:rsidR="00FE5EBB" w:rsidRPr="002C6A6A" w14:paraId="31F24E5C" w14:textId="77777777" w:rsidTr="007C3AE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A674B0D" w14:textId="77777777" w:rsidR="00FE5EBB" w:rsidRPr="002C6A6A" w:rsidRDefault="00FE5EBB" w:rsidP="007C3AE4">
            <w:pPr>
              <w:spacing w:line="280" w:lineRule="exact"/>
            </w:pPr>
            <w:r w:rsidRPr="002C6A6A">
              <w:rPr>
                <w:rFonts w:hint="eastAsia"/>
              </w:rPr>
              <w:t>5.</w:t>
            </w:r>
            <w:r w:rsidRPr="002C6A6A">
              <w:rPr>
                <w:rFonts w:hint="eastAsia"/>
              </w:rPr>
              <w:t>定義の明確化</w:t>
            </w:r>
          </w:p>
          <w:p w14:paraId="07B6E760" w14:textId="77777777" w:rsidR="00FE5EBB" w:rsidRPr="002C6A6A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ED70374" w14:textId="77777777" w:rsidR="00FE5EBB" w:rsidRPr="002C6A6A" w:rsidRDefault="00FE5EBB" w:rsidP="007C3AE4">
            <w:pPr>
              <w:spacing w:line="280" w:lineRule="exact"/>
            </w:pPr>
            <w:r w:rsidRPr="002C6A6A">
              <w:rPr>
                <w:rFonts w:hint="eastAsia"/>
              </w:rPr>
              <w:t>①類似項目との違いは明確か</w:t>
            </w:r>
          </w:p>
          <w:p w14:paraId="69AC27BE" w14:textId="77777777" w:rsidR="00FE5EBB" w:rsidRPr="002C6A6A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C7DA37B" w14:textId="77777777" w:rsidR="00FE5EBB" w:rsidRPr="000278D1" w:rsidRDefault="00FE5EBB" w:rsidP="007C3AE4">
            <w:pPr>
              <w:spacing w:line="280" w:lineRule="exact"/>
              <w:jc w:val="center"/>
            </w:pPr>
          </w:p>
          <w:p w14:paraId="4AF55809" w14:textId="77777777" w:rsidR="00FE5EBB" w:rsidRPr="000278D1" w:rsidRDefault="00FE5EBB" w:rsidP="007C3AE4">
            <w:pPr>
              <w:spacing w:line="280" w:lineRule="exact"/>
              <w:jc w:val="center"/>
            </w:pPr>
            <w:r w:rsidRPr="000278D1">
              <w:rPr>
                <w:rFonts w:hint="eastAsia"/>
              </w:rPr>
              <w:t>○</w:t>
            </w:r>
          </w:p>
          <w:p w14:paraId="413F2D82" w14:textId="77777777" w:rsidR="00FE5EBB" w:rsidRPr="000278D1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FC19EB5" w14:textId="3DBC929A" w:rsidR="00FE5EBB" w:rsidRPr="000278D1" w:rsidRDefault="00FE5EBB" w:rsidP="007C3AE4">
            <w:pPr>
              <w:spacing w:line="280" w:lineRule="exact"/>
            </w:pPr>
            <w:r w:rsidRPr="000278D1">
              <w:rPr>
                <w:rFonts w:hint="eastAsia"/>
              </w:rPr>
              <w:t>類似項目</w:t>
            </w:r>
            <w:r w:rsidR="0096426A">
              <w:rPr>
                <w:rFonts w:hint="eastAsia"/>
              </w:rPr>
              <w:t>はない。</w:t>
            </w:r>
          </w:p>
        </w:tc>
      </w:tr>
      <w:tr w:rsidR="00FE5EBB" w:rsidRPr="008512DB" w14:paraId="723C908F" w14:textId="77777777" w:rsidTr="007C3AE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B4F9A3" w14:textId="77777777" w:rsidR="00FE5EBB" w:rsidRPr="008512DB" w:rsidRDefault="00FE5EBB" w:rsidP="007C3AE4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4D9B05E" w14:textId="77777777" w:rsidR="00FE5EBB" w:rsidRPr="008512DB" w:rsidRDefault="00FE5EBB" w:rsidP="007C3AE4">
            <w:pPr>
              <w:spacing w:line="280" w:lineRule="exact"/>
              <w:rPr>
                <w:color w:val="FF0000"/>
              </w:rPr>
            </w:pPr>
            <w:r w:rsidRPr="00C14DE8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4FCAEF" w14:textId="77777777" w:rsidR="00FE5EBB" w:rsidRPr="000278D1" w:rsidRDefault="00FE5EBB" w:rsidP="007C3AE4">
            <w:pPr>
              <w:spacing w:line="280" w:lineRule="exact"/>
              <w:jc w:val="center"/>
            </w:pPr>
          </w:p>
          <w:p w14:paraId="762902EB" w14:textId="77777777" w:rsidR="00FE5EBB" w:rsidRPr="000278D1" w:rsidRDefault="00FE5EBB" w:rsidP="007C3AE4">
            <w:pPr>
              <w:spacing w:line="280" w:lineRule="exact"/>
              <w:jc w:val="center"/>
            </w:pPr>
            <w:r w:rsidRPr="000278D1">
              <w:rPr>
                <w:rFonts w:hint="eastAsia"/>
              </w:rPr>
              <w:t>／</w:t>
            </w:r>
          </w:p>
          <w:p w14:paraId="1E61F83F" w14:textId="77777777" w:rsidR="00FE5EBB" w:rsidRPr="000278D1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F7D3A91" w14:textId="77777777" w:rsidR="00FE5EBB" w:rsidRPr="000278D1" w:rsidRDefault="00FE5EBB" w:rsidP="007C3AE4">
            <w:pPr>
              <w:spacing w:line="280" w:lineRule="exact"/>
            </w:pPr>
          </w:p>
        </w:tc>
      </w:tr>
      <w:tr w:rsidR="00FE5EBB" w:rsidRPr="008512DB" w14:paraId="6B54B1C2" w14:textId="77777777" w:rsidTr="007C3AE4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82AD85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 w:rsidRPr="00DF54E3"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8478C9F" w14:textId="77777777" w:rsidR="00FE5EBB" w:rsidRDefault="00FE5EBB" w:rsidP="007C3AE4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1BEAB0A4" w14:textId="77777777" w:rsidR="00FE5EBB" w:rsidRPr="008512DB" w:rsidRDefault="00FE5EBB" w:rsidP="007C3AE4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1587473E" w14:textId="77777777" w:rsidR="00FE5EBB" w:rsidRPr="000278D1" w:rsidRDefault="00FE5EBB" w:rsidP="007C3AE4">
            <w:pPr>
              <w:spacing w:line="280" w:lineRule="exact"/>
              <w:jc w:val="center"/>
            </w:pPr>
          </w:p>
          <w:p w14:paraId="01C4C9D4" w14:textId="77777777" w:rsidR="00FE5EBB" w:rsidRPr="000278D1" w:rsidRDefault="00FE5EBB" w:rsidP="007C3AE4">
            <w:pPr>
              <w:spacing w:line="280" w:lineRule="exact"/>
              <w:jc w:val="center"/>
            </w:pPr>
            <w:r w:rsidRPr="000278D1">
              <w:rPr>
                <w:rFonts w:hint="eastAsia"/>
              </w:rPr>
              <w:t>△</w:t>
            </w:r>
          </w:p>
          <w:p w14:paraId="757F753F" w14:textId="77777777" w:rsidR="00FE5EBB" w:rsidRPr="000278D1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1EAAD" w14:textId="44BA1E1D" w:rsidR="00FE5EBB" w:rsidRPr="000278D1" w:rsidRDefault="00FE5EBB" w:rsidP="007C3AE4">
            <w:pPr>
              <w:spacing w:line="280" w:lineRule="exact"/>
            </w:pPr>
            <w:r w:rsidRPr="000278D1">
              <w:rPr>
                <w:rFonts w:hint="eastAsia"/>
              </w:rPr>
              <w:t>インボイス制度の施行に合わせて改修する必要があり、即時対応が必要となる。</w:t>
            </w:r>
          </w:p>
        </w:tc>
      </w:tr>
    </w:tbl>
    <w:p w14:paraId="2B34412F" w14:textId="77777777" w:rsidR="00FE5EBB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FE5EBB" w:rsidRPr="00C14DE8" w14:paraId="21164160" w14:textId="77777777" w:rsidTr="007C3AE4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B57C86" w14:textId="77777777" w:rsidR="00FE5EBB" w:rsidRPr="00C14DE8" w:rsidRDefault="00FE5EBB" w:rsidP="007C3AE4">
            <w:pPr>
              <w:spacing w:line="320" w:lineRule="exact"/>
            </w:pPr>
            <w:r w:rsidRPr="00C14DE8"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76C8FD" w14:textId="77777777" w:rsidR="00FE5EBB" w:rsidRPr="00C14DE8" w:rsidRDefault="00FE5EBB" w:rsidP="007C3AE4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単に承認／非承認だけでなく、そのような結果となった理由等も記載</w:t>
            </w:r>
            <w:r w:rsidRPr="00C14DE8">
              <w:rPr>
                <w:rFonts w:hint="eastAsia"/>
              </w:rPr>
              <w:t>)</w:t>
            </w:r>
          </w:p>
          <w:p w14:paraId="3C1352FE" w14:textId="46A9F0A4" w:rsidR="00606DEB" w:rsidRPr="00190240" w:rsidRDefault="00606DEB" w:rsidP="00606DEB">
            <w:pPr>
              <w:widowControl/>
              <w:jc w:val="left"/>
              <w:rPr>
                <w:color w:val="000000"/>
              </w:rPr>
            </w:pPr>
            <w:r w:rsidRPr="00190240">
              <w:rPr>
                <w:color w:val="000000"/>
              </w:rPr>
              <w:t>＜</w:t>
            </w:r>
            <w:r>
              <w:rPr>
                <w:rFonts w:hint="eastAsia"/>
                <w:color w:val="000000"/>
              </w:rPr>
              <w:t>承認</w:t>
            </w:r>
            <w:r w:rsidRPr="00190240">
              <w:rPr>
                <w:color w:val="000000"/>
              </w:rPr>
              <w:t xml:space="preserve">＞　</w:t>
            </w:r>
            <w:r w:rsidRPr="00190240">
              <w:rPr>
                <w:rFonts w:ascii="ＭＳ 明朝" w:hAnsi="ＭＳ 明朝" w:cs="ＭＳ 明朝" w:hint="eastAsia"/>
                <w:color w:val="000000"/>
              </w:rPr>
              <w:t>※</w:t>
            </w:r>
            <w:r w:rsidRPr="00190240">
              <w:rPr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19</w:t>
            </w:r>
            <w:r w:rsidRPr="00190240">
              <w:rPr>
                <w:color w:val="000000"/>
              </w:rPr>
              <w:t>年度標準委員会第</w:t>
            </w:r>
            <w:r>
              <w:rPr>
                <w:rFonts w:hint="eastAsia"/>
                <w:color w:val="000000"/>
              </w:rPr>
              <w:t>2</w:t>
            </w:r>
            <w:r w:rsidRPr="00190240">
              <w:rPr>
                <w:color w:val="000000"/>
              </w:rPr>
              <w:t>回（</w:t>
            </w:r>
            <w:r w:rsidRPr="00190240">
              <w:rPr>
                <w:color w:val="000000"/>
              </w:rPr>
              <w:t>20</w:t>
            </w:r>
            <w:r>
              <w:rPr>
                <w:color w:val="000000"/>
              </w:rPr>
              <w:t>19</w:t>
            </w:r>
            <w:r w:rsidRPr="00190240">
              <w:rPr>
                <w:color w:val="000000"/>
              </w:rPr>
              <w:t>/</w:t>
            </w:r>
            <w:r>
              <w:rPr>
                <w:color w:val="000000"/>
              </w:rPr>
              <w:t>11</w:t>
            </w:r>
            <w:r w:rsidRPr="00190240">
              <w:rPr>
                <w:color w:val="000000"/>
              </w:rPr>
              <w:t>/</w:t>
            </w:r>
            <w:r w:rsidR="00892D6D">
              <w:rPr>
                <w:color w:val="000000"/>
              </w:rPr>
              <w:t>18</w:t>
            </w:r>
            <w:r w:rsidRPr="00190240">
              <w:rPr>
                <w:color w:val="000000"/>
              </w:rPr>
              <w:t>)</w:t>
            </w:r>
            <w:r w:rsidRPr="00190240">
              <w:rPr>
                <w:color w:val="000000"/>
              </w:rPr>
              <w:t>にて決定</w:t>
            </w:r>
          </w:p>
          <w:p w14:paraId="72898B8D" w14:textId="28347153" w:rsidR="00892D6D" w:rsidRPr="00892D6D" w:rsidRDefault="00892D6D" w:rsidP="00892D6D">
            <w:pPr>
              <w:widowControl/>
              <w:jc w:val="left"/>
              <w:rPr>
                <w:color w:val="000000"/>
              </w:rPr>
            </w:pPr>
            <w:r w:rsidRPr="00892D6D">
              <w:rPr>
                <w:color w:val="000000"/>
              </w:rPr>
              <w:t>特に意見がなかったため、承認</w:t>
            </w:r>
            <w:r w:rsidRPr="00745900">
              <w:rPr>
                <w:rFonts w:hint="eastAsia"/>
                <w:color w:val="000000"/>
              </w:rPr>
              <w:t>。</w:t>
            </w:r>
          </w:p>
          <w:p w14:paraId="0B9F0693" w14:textId="77777777" w:rsidR="00FE5EBB" w:rsidRPr="00C14DE8" w:rsidRDefault="00FE5EBB" w:rsidP="007C3AE4">
            <w:pPr>
              <w:spacing w:line="320" w:lineRule="exact"/>
            </w:pPr>
          </w:p>
          <w:p w14:paraId="6ECBF22B" w14:textId="77777777" w:rsidR="00FE5EBB" w:rsidRPr="00C14DE8" w:rsidRDefault="00FE5EBB" w:rsidP="007C3AE4">
            <w:pPr>
              <w:spacing w:line="320" w:lineRule="exact"/>
            </w:pPr>
          </w:p>
        </w:tc>
      </w:tr>
      <w:tr w:rsidR="00FE5EBB" w:rsidRPr="00C14DE8" w14:paraId="329F7954" w14:textId="77777777" w:rsidTr="007C3AE4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DD6CCF9" w14:textId="77777777" w:rsidR="00FE5EBB" w:rsidRPr="00C14DE8" w:rsidRDefault="00FE5EBB" w:rsidP="007C3AE4">
            <w:pPr>
              <w:spacing w:line="320" w:lineRule="exact"/>
            </w:pPr>
            <w:r w:rsidRPr="00C14DE8"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826923" w14:textId="77777777" w:rsidR="00FE5EBB" w:rsidRPr="00C14DE8" w:rsidRDefault="00FE5EBB" w:rsidP="007C3AE4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上部審議機関への申し送り事項／差戻しの場合の再審議ポイントの提示など</w:t>
            </w:r>
            <w:r w:rsidRPr="00C14DE8">
              <w:rPr>
                <w:rFonts w:hint="eastAsia"/>
              </w:rPr>
              <w:t>)</w:t>
            </w:r>
          </w:p>
          <w:p w14:paraId="7A084724" w14:textId="77777777" w:rsidR="00FE5EBB" w:rsidRPr="00C14DE8" w:rsidRDefault="00FE5EBB" w:rsidP="007C3AE4">
            <w:pPr>
              <w:spacing w:line="320" w:lineRule="exact"/>
            </w:pPr>
          </w:p>
          <w:p w14:paraId="2A9E31B5" w14:textId="77777777" w:rsidR="00FE5EBB" w:rsidRPr="00C14DE8" w:rsidRDefault="00FE5EBB" w:rsidP="007C3AE4">
            <w:pPr>
              <w:spacing w:line="320" w:lineRule="exact"/>
            </w:pPr>
          </w:p>
          <w:p w14:paraId="11E5A960" w14:textId="77777777" w:rsidR="00FE5EBB" w:rsidRPr="00C14DE8" w:rsidRDefault="00FE5EBB" w:rsidP="007C3AE4">
            <w:pPr>
              <w:spacing w:line="320" w:lineRule="exact"/>
            </w:pPr>
          </w:p>
        </w:tc>
      </w:tr>
    </w:tbl>
    <w:p w14:paraId="2AFE60DC" w14:textId="77777777" w:rsidR="00FE5EBB" w:rsidRPr="00B7578B" w:rsidRDefault="00FE5EBB" w:rsidP="00FE5EBB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FE5EBB" w:rsidRPr="00B7578B" w14:paraId="56046ED4" w14:textId="77777777" w:rsidTr="007C3AE4">
        <w:trPr>
          <w:trHeight w:val="705"/>
          <w:jc w:val="center"/>
        </w:trPr>
        <w:tc>
          <w:tcPr>
            <w:tcW w:w="7491" w:type="dxa"/>
          </w:tcPr>
          <w:p w14:paraId="7BD6AD7D" w14:textId="77777777" w:rsidR="00FE5EBB" w:rsidRPr="00C14DE8" w:rsidRDefault="00FE5EBB" w:rsidP="007C3AE4">
            <w:pPr>
              <w:rPr>
                <w:rFonts w:ascii="ＭＳ Ｐ明朝" w:hAnsi="ＭＳ Ｐ明朝"/>
              </w:rPr>
            </w:pPr>
            <w:r w:rsidRPr="00B7578B">
              <w:rPr>
                <w:rFonts w:ascii="ＭＳ Ｐ明朝" w:hAnsi="ＭＳ Ｐ明朝" w:hint="eastAsia"/>
              </w:rPr>
              <w:t>【</w:t>
            </w:r>
            <w:r w:rsidRPr="00C14DE8">
              <w:rPr>
                <w:rFonts w:ascii="ＭＳ Ｐ明朝" w:hAnsi="ＭＳ Ｐ明朝" w:hint="eastAsia"/>
              </w:rPr>
              <w:t>チェック欄の凡例】</w:t>
            </w:r>
          </w:p>
          <w:p w14:paraId="75CA7EE1" w14:textId="77777777" w:rsidR="00FE5EBB" w:rsidRPr="00C14DE8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○：問題なし</w:t>
            </w:r>
          </w:p>
          <w:p w14:paraId="74728249" w14:textId="77777777" w:rsidR="00FE5EBB" w:rsidRPr="00C14DE8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67FD10CB" w14:textId="77777777" w:rsidR="00FE5EBB" w:rsidRPr="00C14DE8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／：対象外／該当しない</w:t>
            </w:r>
          </w:p>
          <w:p w14:paraId="727A39B3" w14:textId="77777777" w:rsidR="00FE5EBB" w:rsidRPr="00B7578B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031C9CF3" w14:textId="77777777" w:rsidR="00FE5EBB" w:rsidRDefault="00FE5EBB" w:rsidP="00FE5EBB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14:paraId="7BBDD943" w14:textId="77777777" w:rsidR="00FE5EBB" w:rsidRPr="00C972EB" w:rsidRDefault="00FE5EBB" w:rsidP="00FE5EBB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14:paraId="0FC860DE" w14:textId="77777777" w:rsidR="008611AE" w:rsidRPr="00FE5EBB" w:rsidRDefault="008611AE">
      <w:pPr>
        <w:widowControl/>
        <w:jc w:val="left"/>
        <w:rPr>
          <w:rFonts w:ascii="ＭＳ 明朝" w:hAnsi="Times New Roman"/>
          <w:color w:val="000000"/>
        </w:rPr>
      </w:pPr>
    </w:p>
    <w:sectPr w:rsidR="008611AE" w:rsidRPr="00FE5EBB" w:rsidSect="00FD659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47FDF" w14:textId="77777777" w:rsidR="00294203" w:rsidRDefault="00294203">
      <w:r>
        <w:separator/>
      </w:r>
    </w:p>
  </w:endnote>
  <w:endnote w:type="continuationSeparator" w:id="0">
    <w:p w14:paraId="29633CE0" w14:textId="77777777" w:rsidR="00294203" w:rsidRDefault="0029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5591D" w14:textId="77777777" w:rsidR="00EE4349" w:rsidRDefault="00EE4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14:paraId="43B86402" w14:textId="77777777" w:rsidR="00EE4349" w:rsidRDefault="00EE4349" w:rsidP="000D2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7ADB" w14:textId="006DD913" w:rsidR="00EE4349" w:rsidRDefault="00EE4349" w:rsidP="007879C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ＭＳ Ｐゴシック" w:eastAsia="ＭＳ Ｐゴシック" w:hAnsi="ＭＳ Ｐゴシック"/>
      </w:rPr>
      <w:fldChar w:fldCharType="begin"/>
    </w:r>
    <w:r>
      <w:rPr>
        <w:rStyle w:val="a4"/>
        <w:rFonts w:ascii="ＭＳ Ｐゴシック" w:eastAsia="ＭＳ Ｐゴシック" w:hAnsi="ＭＳ Ｐゴシック"/>
      </w:rPr>
      <w:instrText xml:space="preserve">PAGE  </w:instrText>
    </w:r>
    <w:r>
      <w:rPr>
        <w:rStyle w:val="a4"/>
        <w:rFonts w:ascii="ＭＳ Ｐゴシック" w:eastAsia="ＭＳ Ｐゴシック" w:hAnsi="ＭＳ Ｐゴシック"/>
      </w:rPr>
      <w:fldChar w:fldCharType="separate"/>
    </w:r>
    <w:r w:rsidR="00545DF6">
      <w:rPr>
        <w:rStyle w:val="a4"/>
        <w:rFonts w:ascii="ＭＳ Ｐゴシック" w:eastAsia="ＭＳ Ｐゴシック" w:hAnsi="ＭＳ Ｐゴシック"/>
        <w:noProof/>
      </w:rPr>
      <w:t>1</w:t>
    </w:r>
    <w:r>
      <w:rPr>
        <w:rStyle w:val="a4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5153D" w14:textId="77777777" w:rsidR="00294203" w:rsidRDefault="00294203">
      <w:r>
        <w:separator/>
      </w:r>
    </w:p>
  </w:footnote>
  <w:footnote w:type="continuationSeparator" w:id="0">
    <w:p w14:paraId="64F78D5F" w14:textId="77777777" w:rsidR="00294203" w:rsidRDefault="00294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1BC8" w14:textId="77777777" w:rsidR="00EE4349" w:rsidRPr="003D7E8C" w:rsidRDefault="00EE4349">
    <w:pPr>
      <w:pStyle w:val="a5"/>
      <w:rPr>
        <w:sz w:val="20"/>
        <w:szCs w:val="20"/>
        <w:lang w:eastAsia="zh-TW"/>
      </w:rPr>
    </w:pPr>
    <w:proofErr w:type="spellStart"/>
    <w:r w:rsidRPr="003D7E8C">
      <w:rPr>
        <w:rFonts w:hint="eastAsia"/>
        <w:sz w:val="20"/>
        <w:szCs w:val="20"/>
        <w:lang w:eastAsia="zh-TW"/>
      </w:rPr>
      <w:t>LiteS</w:t>
    </w:r>
    <w:proofErr w:type="spellEnd"/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21EF" w14:textId="0B4DA21A" w:rsidR="00013E3B" w:rsidRPr="00EB170C" w:rsidRDefault="00013E3B" w:rsidP="00013E3B">
    <w:pPr>
      <w:pStyle w:val="a5"/>
      <w:wordWrap w:val="0"/>
      <w:jc w:val="right"/>
      <w:rPr>
        <w:szCs w:val="21"/>
      </w:rPr>
    </w:pPr>
    <w:r w:rsidRPr="00EB170C">
      <w:rPr>
        <w:rFonts w:hint="eastAsia"/>
        <w:szCs w:val="21"/>
      </w:rPr>
      <w:t>201</w:t>
    </w:r>
    <w:r>
      <w:rPr>
        <w:rFonts w:hint="eastAsia"/>
        <w:szCs w:val="21"/>
      </w:rPr>
      <w:t>9</w:t>
    </w:r>
    <w:r w:rsidRPr="00EB170C">
      <w:rPr>
        <w:rFonts w:hint="eastAsia"/>
        <w:szCs w:val="21"/>
      </w:rPr>
      <w:t>年度</w:t>
    </w:r>
    <w:r w:rsidR="00784EF8">
      <w:rPr>
        <w:rFonts w:hint="eastAsia"/>
        <w:szCs w:val="21"/>
      </w:rPr>
      <w:t xml:space="preserve">　</w:t>
    </w:r>
    <w:r w:rsidRPr="00EB170C">
      <w:rPr>
        <w:rFonts w:hint="eastAsia"/>
        <w:szCs w:val="21"/>
      </w:rPr>
      <w:t>情報化評議会</w:t>
    </w:r>
    <w:r w:rsidRPr="00EB170C">
      <w:rPr>
        <w:rFonts w:hint="eastAsia"/>
        <w:szCs w:val="21"/>
      </w:rPr>
      <w:t>(CI-NET)</w:t>
    </w:r>
    <w:r>
      <w:rPr>
        <w:rFonts w:hint="eastAsia"/>
        <w:szCs w:val="21"/>
      </w:rPr>
      <w:t xml:space="preserve">　</w:t>
    </w:r>
    <w:r w:rsidRPr="00EB170C">
      <w:rPr>
        <w:rFonts w:hint="eastAsia"/>
        <w:szCs w:val="21"/>
      </w:rPr>
      <w:t>標準委員会</w:t>
    </w:r>
    <w:r>
      <w:rPr>
        <w:rFonts w:hint="eastAsia"/>
        <w:szCs w:val="21"/>
      </w:rPr>
      <w:t xml:space="preserve">　</w:t>
    </w:r>
    <w:r w:rsidRPr="00EB170C">
      <w:rPr>
        <w:rFonts w:hint="eastAsia"/>
        <w:szCs w:val="21"/>
      </w:rPr>
      <w:t>第</w:t>
    </w:r>
    <w:r w:rsidR="00B45791">
      <w:rPr>
        <w:rFonts w:hint="eastAsia"/>
        <w:szCs w:val="21"/>
      </w:rPr>
      <w:t>2</w:t>
    </w:r>
    <w:r w:rsidRPr="00EB170C">
      <w:rPr>
        <w:rFonts w:hint="eastAsia"/>
        <w:szCs w:val="21"/>
      </w:rPr>
      <w:t>回</w:t>
    </w:r>
    <w:r>
      <w:rPr>
        <w:rFonts w:hint="eastAsia"/>
        <w:szCs w:val="21"/>
      </w:rPr>
      <w:t xml:space="preserve">　資料</w:t>
    </w:r>
    <w:r w:rsidR="00B45791">
      <w:rPr>
        <w:rFonts w:hint="eastAsia"/>
        <w:szCs w:val="21"/>
      </w:rPr>
      <w:t>6</w:t>
    </w:r>
  </w:p>
  <w:p w14:paraId="28C4996C" w14:textId="444D6BA6" w:rsidR="00EE4349" w:rsidRDefault="00013E3B" w:rsidP="00013E3B">
    <w:pPr>
      <w:pStyle w:val="a5"/>
      <w:jc w:val="right"/>
    </w:pPr>
    <w:r w:rsidRPr="00EB170C">
      <w:rPr>
        <w:rFonts w:hint="eastAsia"/>
        <w:szCs w:val="21"/>
      </w:rPr>
      <w:t>201</w:t>
    </w:r>
    <w:r>
      <w:rPr>
        <w:rFonts w:hint="eastAsia"/>
        <w:szCs w:val="21"/>
      </w:rPr>
      <w:t>9</w:t>
    </w:r>
    <w:r w:rsidRPr="00EB170C">
      <w:rPr>
        <w:rFonts w:hint="eastAsia"/>
        <w:szCs w:val="21"/>
      </w:rPr>
      <w:t>年</w:t>
    </w:r>
    <w:r w:rsidR="00B23AE4">
      <w:rPr>
        <w:rFonts w:hint="eastAsia"/>
        <w:szCs w:val="21"/>
      </w:rPr>
      <w:t>11</w:t>
    </w:r>
    <w:r w:rsidRPr="00EB170C">
      <w:rPr>
        <w:rFonts w:hint="eastAsia"/>
        <w:szCs w:val="21"/>
      </w:rPr>
      <w:t>月</w:t>
    </w:r>
    <w:r w:rsidR="00B23AE4">
      <w:rPr>
        <w:rFonts w:hint="eastAsia"/>
        <w:szCs w:val="21"/>
      </w:rPr>
      <w:t>1</w:t>
    </w:r>
    <w:r w:rsidR="00B45791">
      <w:rPr>
        <w:rFonts w:hint="eastAsia"/>
        <w:szCs w:val="21"/>
      </w:rPr>
      <w:t>8</w:t>
    </w:r>
    <w:r w:rsidRPr="00EB170C">
      <w:rPr>
        <w:rFonts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4B4760A"/>
    <w:multiLevelType w:val="hybridMultilevel"/>
    <w:tmpl w:val="65C839BE"/>
    <w:lvl w:ilvl="0" w:tplc="735E3D34">
      <w:start w:val="1"/>
      <w:numFmt w:val="bullet"/>
      <w:lvlText w:val="-"/>
      <w:lvlJc w:val="left"/>
      <w:pPr>
        <w:ind w:left="780" w:hanging="360"/>
      </w:pPr>
      <w:rPr>
        <w:rFonts w:ascii="Century" w:eastAsia="ＭＳ 明朝" w:hAnsi="Century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CB652BB"/>
    <w:multiLevelType w:val="singleLevel"/>
    <w:tmpl w:val="350457CC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5" w15:restartNumberingAfterBreak="0">
    <w:nsid w:val="41D4217D"/>
    <w:multiLevelType w:val="singleLevel"/>
    <w:tmpl w:val="051444D8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6" w15:restartNumberingAfterBreak="0">
    <w:nsid w:val="6B4215F4"/>
    <w:multiLevelType w:val="hybridMultilevel"/>
    <w:tmpl w:val="B0BC9EAE"/>
    <w:lvl w:ilvl="0" w:tplc="35426C5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0A36195"/>
    <w:multiLevelType w:val="hybridMultilevel"/>
    <w:tmpl w:val="8488EE3E"/>
    <w:lvl w:ilvl="0" w:tplc="5D62F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F113EC"/>
    <w:multiLevelType w:val="hybridMultilevel"/>
    <w:tmpl w:val="9D94A488"/>
    <w:lvl w:ilvl="0" w:tplc="707CD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TI">
    <w15:presenceInfo w15:providerId="None" w15:userId="CT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6D17"/>
    <w:rsid w:val="000103DF"/>
    <w:rsid w:val="000136D9"/>
    <w:rsid w:val="00013E3B"/>
    <w:rsid w:val="00014841"/>
    <w:rsid w:val="00016451"/>
    <w:rsid w:val="00017F1B"/>
    <w:rsid w:val="00020E0B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52236"/>
    <w:rsid w:val="00053FBF"/>
    <w:rsid w:val="000706A5"/>
    <w:rsid w:val="000748BA"/>
    <w:rsid w:val="00075B7C"/>
    <w:rsid w:val="000805D5"/>
    <w:rsid w:val="00082C30"/>
    <w:rsid w:val="000831F4"/>
    <w:rsid w:val="00086525"/>
    <w:rsid w:val="00086ABD"/>
    <w:rsid w:val="00092C3D"/>
    <w:rsid w:val="00096697"/>
    <w:rsid w:val="00097322"/>
    <w:rsid w:val="00097D37"/>
    <w:rsid w:val="000A111D"/>
    <w:rsid w:val="000A79E3"/>
    <w:rsid w:val="000A7FAF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CE2"/>
    <w:rsid w:val="000D7DF9"/>
    <w:rsid w:val="000E1821"/>
    <w:rsid w:val="000E417C"/>
    <w:rsid w:val="000E74E9"/>
    <w:rsid w:val="000F235F"/>
    <w:rsid w:val="000F5E4B"/>
    <w:rsid w:val="000F6A24"/>
    <w:rsid w:val="000F7969"/>
    <w:rsid w:val="0010217F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5B90"/>
    <w:rsid w:val="001F66D1"/>
    <w:rsid w:val="001F694D"/>
    <w:rsid w:val="002019ED"/>
    <w:rsid w:val="002052D8"/>
    <w:rsid w:val="00206929"/>
    <w:rsid w:val="0020724A"/>
    <w:rsid w:val="00210DD7"/>
    <w:rsid w:val="002112BC"/>
    <w:rsid w:val="00213357"/>
    <w:rsid w:val="002134C7"/>
    <w:rsid w:val="00213A15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3FA6"/>
    <w:rsid w:val="002765E9"/>
    <w:rsid w:val="0027713B"/>
    <w:rsid w:val="00282528"/>
    <w:rsid w:val="0028629F"/>
    <w:rsid w:val="002900BC"/>
    <w:rsid w:val="002915C8"/>
    <w:rsid w:val="00292F34"/>
    <w:rsid w:val="00294203"/>
    <w:rsid w:val="00296982"/>
    <w:rsid w:val="00297F23"/>
    <w:rsid w:val="002A0889"/>
    <w:rsid w:val="002A334C"/>
    <w:rsid w:val="002A5431"/>
    <w:rsid w:val="002A7ABE"/>
    <w:rsid w:val="002B0F2F"/>
    <w:rsid w:val="002B3B2A"/>
    <w:rsid w:val="002B7F7E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A433E"/>
    <w:rsid w:val="003A595B"/>
    <w:rsid w:val="003A7D2E"/>
    <w:rsid w:val="003B0CCC"/>
    <w:rsid w:val="003B200B"/>
    <w:rsid w:val="003B4DAF"/>
    <w:rsid w:val="003B5188"/>
    <w:rsid w:val="003C18C6"/>
    <w:rsid w:val="003C1AC9"/>
    <w:rsid w:val="003C468E"/>
    <w:rsid w:val="003C4DAB"/>
    <w:rsid w:val="003D070C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78F6"/>
    <w:rsid w:val="004119A0"/>
    <w:rsid w:val="00421436"/>
    <w:rsid w:val="004234B3"/>
    <w:rsid w:val="00425818"/>
    <w:rsid w:val="00426CE8"/>
    <w:rsid w:val="0042798B"/>
    <w:rsid w:val="00430FFF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18AD"/>
    <w:rsid w:val="0046384D"/>
    <w:rsid w:val="004659FA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17AF"/>
    <w:rsid w:val="00492128"/>
    <w:rsid w:val="004925BD"/>
    <w:rsid w:val="00492AE3"/>
    <w:rsid w:val="004949A5"/>
    <w:rsid w:val="00494E0E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2F9A"/>
    <w:rsid w:val="004C4290"/>
    <w:rsid w:val="004C5622"/>
    <w:rsid w:val="004C6F16"/>
    <w:rsid w:val="004C7334"/>
    <w:rsid w:val="004D1FB5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2782A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5DF6"/>
    <w:rsid w:val="00546769"/>
    <w:rsid w:val="00546A0A"/>
    <w:rsid w:val="00551161"/>
    <w:rsid w:val="00552359"/>
    <w:rsid w:val="00552455"/>
    <w:rsid w:val="00554CA0"/>
    <w:rsid w:val="0055554D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53BB"/>
    <w:rsid w:val="00583339"/>
    <w:rsid w:val="00584AC5"/>
    <w:rsid w:val="005867B9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2DCD"/>
    <w:rsid w:val="005F358A"/>
    <w:rsid w:val="005F3F32"/>
    <w:rsid w:val="005F4ECC"/>
    <w:rsid w:val="005F6731"/>
    <w:rsid w:val="0060250D"/>
    <w:rsid w:val="006037F7"/>
    <w:rsid w:val="00603C00"/>
    <w:rsid w:val="00605A02"/>
    <w:rsid w:val="006060C1"/>
    <w:rsid w:val="00606DEB"/>
    <w:rsid w:val="006076BF"/>
    <w:rsid w:val="00610856"/>
    <w:rsid w:val="00615B8C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50996"/>
    <w:rsid w:val="00650CAB"/>
    <w:rsid w:val="00650F49"/>
    <w:rsid w:val="00651A20"/>
    <w:rsid w:val="006520F9"/>
    <w:rsid w:val="00652E47"/>
    <w:rsid w:val="00655AAE"/>
    <w:rsid w:val="00655CD4"/>
    <w:rsid w:val="00655D5B"/>
    <w:rsid w:val="00660241"/>
    <w:rsid w:val="0066044A"/>
    <w:rsid w:val="00662CE6"/>
    <w:rsid w:val="00667149"/>
    <w:rsid w:val="00667B00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875CD"/>
    <w:rsid w:val="0069062E"/>
    <w:rsid w:val="00690954"/>
    <w:rsid w:val="006914BB"/>
    <w:rsid w:val="00693084"/>
    <w:rsid w:val="006964A3"/>
    <w:rsid w:val="006A0411"/>
    <w:rsid w:val="006A1113"/>
    <w:rsid w:val="006A2307"/>
    <w:rsid w:val="006A3893"/>
    <w:rsid w:val="006A3DBE"/>
    <w:rsid w:val="006A696C"/>
    <w:rsid w:val="006A78E0"/>
    <w:rsid w:val="006B0684"/>
    <w:rsid w:val="006B1835"/>
    <w:rsid w:val="006B3C6F"/>
    <w:rsid w:val="006B4694"/>
    <w:rsid w:val="006B4D7E"/>
    <w:rsid w:val="006C3D77"/>
    <w:rsid w:val="006C4520"/>
    <w:rsid w:val="006C781D"/>
    <w:rsid w:val="006D0EB3"/>
    <w:rsid w:val="006D1833"/>
    <w:rsid w:val="006D4DA8"/>
    <w:rsid w:val="006D5F5C"/>
    <w:rsid w:val="006D632C"/>
    <w:rsid w:val="006E2CE3"/>
    <w:rsid w:val="006F2CDB"/>
    <w:rsid w:val="0070273E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304FF"/>
    <w:rsid w:val="00730864"/>
    <w:rsid w:val="00734F21"/>
    <w:rsid w:val="00736498"/>
    <w:rsid w:val="00736605"/>
    <w:rsid w:val="00740995"/>
    <w:rsid w:val="00743022"/>
    <w:rsid w:val="00743075"/>
    <w:rsid w:val="00745900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2B05"/>
    <w:rsid w:val="007A0AD7"/>
    <w:rsid w:val="007A0D98"/>
    <w:rsid w:val="007A3130"/>
    <w:rsid w:val="007A51D4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2DE9"/>
    <w:rsid w:val="007D5B26"/>
    <w:rsid w:val="007E14B5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2721A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709B"/>
    <w:rsid w:val="0085748B"/>
    <w:rsid w:val="00860927"/>
    <w:rsid w:val="0086107F"/>
    <w:rsid w:val="008611AE"/>
    <w:rsid w:val="00862840"/>
    <w:rsid w:val="00862EC5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ABF"/>
    <w:rsid w:val="00884A98"/>
    <w:rsid w:val="008929DD"/>
    <w:rsid w:val="00892D6D"/>
    <w:rsid w:val="008A0C67"/>
    <w:rsid w:val="008A7292"/>
    <w:rsid w:val="008B0E64"/>
    <w:rsid w:val="008B3C4B"/>
    <w:rsid w:val="008B4710"/>
    <w:rsid w:val="008C2306"/>
    <w:rsid w:val="008D009B"/>
    <w:rsid w:val="008D3BF6"/>
    <w:rsid w:val="008D464E"/>
    <w:rsid w:val="008D48B0"/>
    <w:rsid w:val="008D49A1"/>
    <w:rsid w:val="008E04B2"/>
    <w:rsid w:val="008E14BE"/>
    <w:rsid w:val="008E18D4"/>
    <w:rsid w:val="008E6965"/>
    <w:rsid w:val="008F0FFA"/>
    <w:rsid w:val="008F21BB"/>
    <w:rsid w:val="008F2444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7C36"/>
    <w:rsid w:val="00912E77"/>
    <w:rsid w:val="0091369B"/>
    <w:rsid w:val="00913E80"/>
    <w:rsid w:val="009168A7"/>
    <w:rsid w:val="00922115"/>
    <w:rsid w:val="00925F1B"/>
    <w:rsid w:val="00930ADD"/>
    <w:rsid w:val="0093469B"/>
    <w:rsid w:val="009361FF"/>
    <w:rsid w:val="00940EA5"/>
    <w:rsid w:val="00942C1B"/>
    <w:rsid w:val="00943C22"/>
    <w:rsid w:val="00946031"/>
    <w:rsid w:val="0094612F"/>
    <w:rsid w:val="009472EE"/>
    <w:rsid w:val="00950063"/>
    <w:rsid w:val="0095369C"/>
    <w:rsid w:val="009546F8"/>
    <w:rsid w:val="00954EF9"/>
    <w:rsid w:val="0096426A"/>
    <w:rsid w:val="009654DD"/>
    <w:rsid w:val="0097026E"/>
    <w:rsid w:val="00972E2B"/>
    <w:rsid w:val="00976F33"/>
    <w:rsid w:val="0098262B"/>
    <w:rsid w:val="00987921"/>
    <w:rsid w:val="00990352"/>
    <w:rsid w:val="0099085A"/>
    <w:rsid w:val="009A0B37"/>
    <w:rsid w:val="009A183D"/>
    <w:rsid w:val="009B275F"/>
    <w:rsid w:val="009B4527"/>
    <w:rsid w:val="009B53EA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63A4"/>
    <w:rsid w:val="00A26B1C"/>
    <w:rsid w:val="00A30BDF"/>
    <w:rsid w:val="00A320AE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5408"/>
    <w:rsid w:val="00A9193F"/>
    <w:rsid w:val="00A93A2D"/>
    <w:rsid w:val="00AA123B"/>
    <w:rsid w:val="00AA462D"/>
    <w:rsid w:val="00AA4BD2"/>
    <w:rsid w:val="00AA65EA"/>
    <w:rsid w:val="00AB22FA"/>
    <w:rsid w:val="00AB4919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6327"/>
    <w:rsid w:val="00B12ABE"/>
    <w:rsid w:val="00B2021C"/>
    <w:rsid w:val="00B206E0"/>
    <w:rsid w:val="00B22BC6"/>
    <w:rsid w:val="00B22BC7"/>
    <w:rsid w:val="00B23AE4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5791"/>
    <w:rsid w:val="00B472A2"/>
    <w:rsid w:val="00B52349"/>
    <w:rsid w:val="00B56B0A"/>
    <w:rsid w:val="00B570C6"/>
    <w:rsid w:val="00B62236"/>
    <w:rsid w:val="00B72E3B"/>
    <w:rsid w:val="00B7405A"/>
    <w:rsid w:val="00B7424D"/>
    <w:rsid w:val="00B81A3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5393"/>
    <w:rsid w:val="00BB5DCD"/>
    <w:rsid w:val="00BB6742"/>
    <w:rsid w:val="00BB7DCE"/>
    <w:rsid w:val="00BC4D1B"/>
    <w:rsid w:val="00BC6FC3"/>
    <w:rsid w:val="00BD18CB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BF7730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6C8F"/>
    <w:rsid w:val="00C17D41"/>
    <w:rsid w:val="00C23C5A"/>
    <w:rsid w:val="00C2472E"/>
    <w:rsid w:val="00C251AC"/>
    <w:rsid w:val="00C26968"/>
    <w:rsid w:val="00C26ADE"/>
    <w:rsid w:val="00C30F67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D01BBC"/>
    <w:rsid w:val="00D040E0"/>
    <w:rsid w:val="00D0635F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E56"/>
    <w:rsid w:val="00D52EC8"/>
    <w:rsid w:val="00D57C5C"/>
    <w:rsid w:val="00D611F6"/>
    <w:rsid w:val="00D61650"/>
    <w:rsid w:val="00D633EB"/>
    <w:rsid w:val="00D6759F"/>
    <w:rsid w:val="00D677D4"/>
    <w:rsid w:val="00D70FFF"/>
    <w:rsid w:val="00D710AA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A4CA6"/>
    <w:rsid w:val="00DB3C40"/>
    <w:rsid w:val="00DB754D"/>
    <w:rsid w:val="00DC18D7"/>
    <w:rsid w:val="00DC52B3"/>
    <w:rsid w:val="00DC584A"/>
    <w:rsid w:val="00DC5E34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73B"/>
    <w:rsid w:val="00DE72A2"/>
    <w:rsid w:val="00DE775E"/>
    <w:rsid w:val="00DE7AAC"/>
    <w:rsid w:val="00DF0984"/>
    <w:rsid w:val="00DF2E18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35C4"/>
    <w:rsid w:val="00E2360E"/>
    <w:rsid w:val="00E23C2C"/>
    <w:rsid w:val="00E246E5"/>
    <w:rsid w:val="00E25AF0"/>
    <w:rsid w:val="00E305BD"/>
    <w:rsid w:val="00E3258E"/>
    <w:rsid w:val="00E34135"/>
    <w:rsid w:val="00E34CF8"/>
    <w:rsid w:val="00E3568C"/>
    <w:rsid w:val="00E41019"/>
    <w:rsid w:val="00E41DC4"/>
    <w:rsid w:val="00E47092"/>
    <w:rsid w:val="00E479F7"/>
    <w:rsid w:val="00E56214"/>
    <w:rsid w:val="00E64856"/>
    <w:rsid w:val="00E65532"/>
    <w:rsid w:val="00E736B1"/>
    <w:rsid w:val="00E7376C"/>
    <w:rsid w:val="00E8527E"/>
    <w:rsid w:val="00E9466F"/>
    <w:rsid w:val="00E97247"/>
    <w:rsid w:val="00EA11CF"/>
    <w:rsid w:val="00EA3269"/>
    <w:rsid w:val="00EA4C98"/>
    <w:rsid w:val="00EA5C96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F02A95"/>
    <w:rsid w:val="00F0302D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78C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2233"/>
    <w:rsid w:val="00F849C7"/>
    <w:rsid w:val="00F86316"/>
    <w:rsid w:val="00F86639"/>
    <w:rsid w:val="00F874FD"/>
    <w:rsid w:val="00F90BEC"/>
    <w:rsid w:val="00F9126E"/>
    <w:rsid w:val="00F9280C"/>
    <w:rsid w:val="00F94E90"/>
    <w:rsid w:val="00FA02F0"/>
    <w:rsid w:val="00FA3CFA"/>
    <w:rsid w:val="00FA67F7"/>
    <w:rsid w:val="00FB20CD"/>
    <w:rsid w:val="00FB317B"/>
    <w:rsid w:val="00FB54B8"/>
    <w:rsid w:val="00FC067E"/>
    <w:rsid w:val="00FC11C8"/>
    <w:rsid w:val="00FC14E4"/>
    <w:rsid w:val="00FC2934"/>
    <w:rsid w:val="00FC3E97"/>
    <w:rsid w:val="00FC4CEA"/>
    <w:rsid w:val="00FC67DD"/>
    <w:rsid w:val="00FD1544"/>
    <w:rsid w:val="00FD2069"/>
    <w:rsid w:val="00FD2089"/>
    <w:rsid w:val="00FD593C"/>
    <w:rsid w:val="00FD6590"/>
    <w:rsid w:val="00FD76CB"/>
    <w:rsid w:val="00FE4E0D"/>
    <w:rsid w:val="00FE4E4E"/>
    <w:rsid w:val="00FE5B99"/>
    <w:rsid w:val="00FE5EBB"/>
    <w:rsid w:val="00FE6996"/>
    <w:rsid w:val="00FF64C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95195D1A-BC3A-46A2-A2F2-95A8C933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69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a">
    <w:name w:val="Table Grid"/>
    <w:basedOn w:val="a1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65A5"/>
    <w:rPr>
      <w:color w:val="0000FF"/>
      <w:u w:val="single"/>
    </w:rPr>
  </w:style>
  <w:style w:type="paragraph" w:customStyle="1" w:styleId="1">
    <w:name w:val="1)本文"/>
    <w:basedOn w:val="ac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c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d">
    <w:name w:val="Date"/>
    <w:basedOn w:val="a"/>
    <w:next w:val="a"/>
    <w:rsid w:val="001865A5"/>
  </w:style>
  <w:style w:type="paragraph" w:styleId="ae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0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1">
    <w:name w:val="caption"/>
    <w:basedOn w:val="a"/>
    <w:next w:val="a"/>
    <w:link w:val="af2"/>
    <w:qFormat/>
    <w:rsid w:val="00F76264"/>
    <w:pPr>
      <w:spacing w:before="120" w:after="240"/>
    </w:pPr>
    <w:rPr>
      <w:b/>
      <w:bCs/>
      <w:szCs w:val="21"/>
    </w:rPr>
  </w:style>
  <w:style w:type="paragraph" w:styleId="2">
    <w:name w:val="Body Text 2"/>
    <w:basedOn w:val="a"/>
    <w:rsid w:val="00234ED7"/>
    <w:pPr>
      <w:spacing w:line="480" w:lineRule="auto"/>
    </w:pPr>
  </w:style>
  <w:style w:type="paragraph" w:styleId="20">
    <w:name w:val="Body Text Indent 2"/>
    <w:basedOn w:val="a"/>
    <w:rsid w:val="00160870"/>
    <w:pPr>
      <w:spacing w:line="480" w:lineRule="auto"/>
      <w:ind w:left="851"/>
    </w:pPr>
  </w:style>
  <w:style w:type="character" w:customStyle="1" w:styleId="a6">
    <w:name w:val="ヘッダー (文字)"/>
    <w:link w:val="a5"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">
    <w:name w:val="Table Grid 5"/>
    <w:basedOn w:val="a1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206929"/>
    <w:pPr>
      <w:ind w:leftChars="400" w:left="840"/>
    </w:pPr>
  </w:style>
  <w:style w:type="character" w:styleId="af4">
    <w:name w:val="annotation reference"/>
    <w:basedOn w:val="a0"/>
    <w:uiPriority w:val="99"/>
    <w:rsid w:val="00206929"/>
    <w:rPr>
      <w:sz w:val="18"/>
      <w:szCs w:val="18"/>
    </w:rPr>
  </w:style>
  <w:style w:type="paragraph" w:styleId="af5">
    <w:name w:val="annotation text"/>
    <w:basedOn w:val="a"/>
    <w:link w:val="af6"/>
    <w:rsid w:val="00206929"/>
    <w:pPr>
      <w:jc w:val="left"/>
    </w:pPr>
  </w:style>
  <w:style w:type="character" w:customStyle="1" w:styleId="af6">
    <w:name w:val="コメント文字列 (文字)"/>
    <w:basedOn w:val="a0"/>
    <w:link w:val="af5"/>
    <w:rsid w:val="00206929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206929"/>
    <w:rPr>
      <w:b/>
      <w:bCs/>
    </w:rPr>
  </w:style>
  <w:style w:type="character" w:customStyle="1" w:styleId="af8">
    <w:name w:val="コメント内容 (文字)"/>
    <w:basedOn w:val="af6"/>
    <w:link w:val="af7"/>
    <w:rsid w:val="00206929"/>
    <w:rPr>
      <w:b/>
      <w:bCs/>
      <w:kern w:val="2"/>
      <w:sz w:val="21"/>
      <w:szCs w:val="24"/>
    </w:rPr>
  </w:style>
  <w:style w:type="character" w:customStyle="1" w:styleId="af2">
    <w:name w:val="図表番号 (文字)"/>
    <w:basedOn w:val="a0"/>
    <w:link w:val="af1"/>
    <w:locked/>
    <w:rsid w:val="002F2D8C"/>
    <w:rPr>
      <w:b/>
      <w:bCs/>
      <w:kern w:val="2"/>
      <w:sz w:val="21"/>
      <w:szCs w:val="21"/>
    </w:rPr>
  </w:style>
  <w:style w:type="paragraph" w:customStyle="1" w:styleId="af9">
    <w:name w:val="本文４"/>
    <w:basedOn w:val="a9"/>
    <w:link w:val="afa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sid w:val="002F2D8C"/>
    <w:rPr>
      <w:kern w:val="2"/>
      <w:sz w:val="22"/>
      <w:szCs w:val="24"/>
    </w:rPr>
  </w:style>
  <w:style w:type="paragraph" w:styleId="afb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rsid w:val="00013E3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048C1-1635-4414-86A4-744D065F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5</Pages>
  <Words>555</Words>
  <Characters>3166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CTI</cp:lastModifiedBy>
  <cp:revision>78</cp:revision>
  <cp:lastPrinted>2019-11-12T06:26:00Z</cp:lastPrinted>
  <dcterms:created xsi:type="dcterms:W3CDTF">2015-03-10T01:20:00Z</dcterms:created>
  <dcterms:modified xsi:type="dcterms:W3CDTF">2021-07-30T07:01:00Z</dcterms:modified>
</cp:coreProperties>
</file>