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0B0" w14:textId="2F65A6F1" w:rsidR="009F052D" w:rsidRDefault="004958E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BD04A0">
        <w:rPr>
          <w:rFonts w:ascii="ＭＳ 明朝" w:hAnsi="Times New Roman" w:hint="eastAsia"/>
          <w:color w:val="000000"/>
        </w:rPr>
        <w:t>L-</w:t>
      </w:r>
      <w:r>
        <w:rPr>
          <w:rFonts w:ascii="ＭＳ 明朝" w:hAnsi="Times New Roman" w:hint="eastAsia"/>
          <w:color w:val="000000"/>
        </w:rPr>
        <w:t>2020-0</w:t>
      </w:r>
      <w:r w:rsidR="00E23D68">
        <w:rPr>
          <w:rFonts w:ascii="ＭＳ 明朝" w:hAnsi="Times New Roman" w:hint="eastAsia"/>
          <w:color w:val="000000"/>
        </w:rPr>
        <w:t>15</w:t>
      </w:r>
      <w:r>
        <w:rPr>
          <w:rFonts w:ascii="ＭＳ 明朝" w:hAnsi="Times New Roman" w:hint="eastAsia"/>
          <w:color w:val="000000"/>
        </w:rPr>
        <w:t>）</w:t>
      </w:r>
    </w:p>
    <w:p w14:paraId="2F2E6E75" w14:textId="77777777" w:rsidR="009F052D" w:rsidRDefault="004958EB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9F052D" w14:paraId="47CA5657" w14:textId="77777777" w:rsidTr="00397819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05559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6FED0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9F052D" w14:paraId="2373EA38" w14:textId="77777777" w:rsidTr="00397819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F2D36" w14:textId="147F1540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月　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562FC8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9F052D" w14:paraId="7E30ABDA" w14:textId="77777777" w:rsidTr="00397819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D22AA" w14:textId="77777777" w:rsidR="009F052D" w:rsidRDefault="004958EB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4578FB4" w14:textId="60B45EFD" w:rsidR="009F052D" w:rsidRDefault="004958EB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反映対象バ－ジョン：</w:t>
            </w:r>
          </w:p>
        </w:tc>
      </w:tr>
      <w:tr w:rsidR="009F052D" w14:paraId="3EBCD97B" w14:textId="77777777" w:rsidTr="00397819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3DC4A1" w14:textId="02AD0C12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企業識別コ－ド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8AD26D5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5B7AB20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2C93C2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32D6EF7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06CC60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CDB6621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77E9BF2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D5719BA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182D76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38E544C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644C558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5753A3B9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052D" w14:paraId="4D0317AE" w14:textId="77777777" w:rsidTr="00397819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02563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34052B9" w14:textId="77777777" w:rsidR="009F052D" w:rsidRDefault="004958EB">
            <w:pPr>
              <w:jc w:val="center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  <w:p w14:paraId="175A9F04" w14:textId="1CD64260" w:rsidR="00BD04A0" w:rsidRDefault="00BD04A0">
            <w:pPr>
              <w:jc w:val="center"/>
              <w:rPr>
                <w:rFonts w:ascii="ＭＳ 明朝" w:hAnsi="Times New Roman"/>
                <w:color w:val="000000"/>
              </w:rPr>
            </w:pPr>
          </w:p>
          <w:p w14:paraId="62BD1D50" w14:textId="2F00FB57" w:rsidR="00BD04A0" w:rsidRDefault="00BD04A0">
            <w:pPr>
              <w:jc w:val="center"/>
              <w:rPr>
                <w:rFonts w:ascii="ＭＳ 明朝" w:hAnsi="Times New Roman"/>
                <w:color w:val="000000"/>
              </w:rPr>
            </w:pPr>
            <w:r w:rsidRPr="001D72E4">
              <w:rPr>
                <w:rFonts w:asciiTheme="minorHAnsi" w:eastAsia="ＭＳ Ｐ明朝" w:hAnsi="ＭＳ Ｐ明朝" w:cs="ＭＳ Ｐ明朝" w:hint="eastAsia"/>
                <w:szCs w:val="21"/>
              </w:rPr>
              <w:t>2020</w:t>
            </w:r>
            <w:r w:rsidRPr="001D72E4">
              <w:rPr>
                <w:rFonts w:asciiTheme="minorHAnsi" w:eastAsia="ＭＳ Ｐ明朝" w:hAnsi="ＭＳ Ｐ明朝" w:cs="ＭＳ Ｐ明朝" w:hint="eastAsia"/>
                <w:szCs w:val="21"/>
              </w:rPr>
              <w:t>年度　標準委員会　第</w:t>
            </w:r>
            <w:r w:rsidRPr="001D72E4">
              <w:rPr>
                <w:rFonts w:asciiTheme="minorHAnsi" w:eastAsia="ＭＳ Ｐ明朝" w:hAnsi="ＭＳ Ｐ明朝" w:cs="ＭＳ Ｐ明朝" w:hint="eastAsia"/>
                <w:szCs w:val="21"/>
              </w:rPr>
              <w:t>1</w:t>
            </w:r>
            <w:r w:rsidRPr="001D72E4">
              <w:rPr>
                <w:rFonts w:asciiTheme="minorHAnsi" w:eastAsia="ＭＳ Ｐ明朝" w:hAnsi="ＭＳ Ｐ明朝" w:cs="ＭＳ Ｐ明朝" w:hint="eastAsia"/>
                <w:szCs w:val="21"/>
              </w:rPr>
              <w:t>回</w:t>
            </w:r>
            <w:r>
              <w:rPr>
                <w:rFonts w:asciiTheme="minorHAnsi" w:eastAsia="ＭＳ Ｐ明朝" w:hAnsi="ＭＳ Ｐ明朝" w:cs="ＭＳ Ｐ明朝" w:hint="eastAsia"/>
                <w:szCs w:val="21"/>
              </w:rPr>
              <w:t>：承認</w:t>
            </w:r>
          </w:p>
          <w:p w14:paraId="30D741C6" w14:textId="35B261B1" w:rsidR="00BD04A0" w:rsidRDefault="00BD04A0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46A77370" w14:textId="77777777" w:rsidTr="00397819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04462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73C12BC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5E22003D" w14:textId="77777777" w:rsidTr="00397819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71EC" w14:textId="77777777" w:rsidR="009F052D" w:rsidRDefault="004958E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4293233B" w14:textId="77777777" w:rsidR="009F052D" w:rsidRDefault="004958E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21BB66A0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5CD9F3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3B3617BB" w14:textId="77777777" w:rsidTr="00397819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01081" w14:textId="3011FB25" w:rsidR="009F052D" w:rsidRDefault="004317D2" w:rsidP="004317D2">
            <w:pPr>
              <w:spacing w:line="320" w:lineRule="exact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課税分類</w:t>
            </w:r>
            <w:r w:rsidR="004958EB">
              <w:rPr>
                <w:rFonts w:asciiTheme="minorHAnsi" w:eastAsia="ＭＳ Ｐ明朝" w:hAnsiTheme="minorHAnsi" w:hint="eastAsia"/>
                <w:szCs w:val="21"/>
              </w:rPr>
              <w:t>コ－ドを利用するメッセ－ジ</w:t>
            </w:r>
          </w:p>
        </w:tc>
      </w:tr>
      <w:tr w:rsidR="009F052D" w14:paraId="650EA158" w14:textId="77777777" w:rsidTr="00397819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25DF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C6E93B0" w14:textId="1B5B3972" w:rsidR="009F052D" w:rsidRDefault="009F052D">
            <w:pPr>
              <w:spacing w:line="240" w:lineRule="exact"/>
              <w:rPr>
                <w:rFonts w:ascii="ＭＳ 明朝" w:hAnsi="Times New Roman"/>
              </w:rPr>
            </w:pPr>
          </w:p>
          <w:p w14:paraId="15B79066" w14:textId="3E2B658F" w:rsidR="0019172E" w:rsidRDefault="0019172E">
            <w:pPr>
              <w:spacing w:line="240" w:lineRule="exact"/>
              <w:rPr>
                <w:rFonts w:ascii="ＭＳ 明朝" w:hAnsi="Times New Roman"/>
              </w:rPr>
            </w:pPr>
          </w:p>
          <w:p w14:paraId="29BCDAD5" w14:textId="6A5FD56A" w:rsidR="0019172E" w:rsidRDefault="0019172E">
            <w:pPr>
              <w:spacing w:line="240" w:lineRule="exac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（1）改訂対象メッセージ</w:t>
            </w:r>
          </w:p>
          <w:p w14:paraId="22789DFC" w14:textId="173980CA" w:rsidR="0019172E" w:rsidRDefault="0019172E" w:rsidP="0019172E">
            <w:pPr>
              <w:spacing w:line="240" w:lineRule="exact"/>
              <w:ind w:firstLineChars="100" w:firstLine="210"/>
              <w:rPr>
                <w:rFonts w:ascii="ＭＳ 明朝" w:hAnsi="Times New Roman"/>
              </w:rPr>
            </w:pPr>
            <w:r w:rsidRPr="0019172E">
              <w:rPr>
                <w:rFonts w:ascii="ＭＳ 明朝" w:hAnsi="Times New Roman" w:hint="eastAsia"/>
              </w:rPr>
              <w:t>建築積算依頼・建築積算回答・建築見積依頼・建築見積回答・設備見積依頼・設備見積回答・設備機器見積依頼・設備機器見積回答・購買見積依頼・購買見積回答・確定注文・注文請け・鑑項目合意変更申込･鑑項目合意変更承諾･合意打切申込・合意打切承諾・一方的打切通知・出来高要請・出来高報告・出来高確認・立替金報告・立替金確認・請求・請求確認・工事請負契約外請求・工事請負契約外請求確認</w:t>
            </w:r>
          </w:p>
          <w:p w14:paraId="3980F9AA" w14:textId="77777777" w:rsidR="0019172E" w:rsidRDefault="0019172E">
            <w:pPr>
              <w:spacing w:line="240" w:lineRule="exact"/>
              <w:rPr>
                <w:rFonts w:ascii="ＭＳ 明朝" w:hAnsi="Times New Roman"/>
              </w:rPr>
            </w:pPr>
          </w:p>
          <w:p w14:paraId="592478D7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673CA8E5" w14:textId="6909EF9D" w:rsidR="009F052D" w:rsidRDefault="004958EB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運用上の煩雑さや各社対応不可との理由から、</w:t>
            </w:r>
            <w:r w:rsidR="004317D2">
              <w:rPr>
                <w:rFonts w:ascii="ＭＳ 明朝" w:hAnsi="Times New Roman" w:hint="eastAsia"/>
              </w:rPr>
              <w:t>課税分類コードは鑑</w:t>
            </w:r>
            <w:r w:rsidR="0012446D">
              <w:rPr>
                <w:rFonts w:ascii="ＭＳ 明朝" w:hAnsi="Times New Roman" w:hint="eastAsia"/>
              </w:rPr>
              <w:t>で示すことが望ましいという意見があった。各メッセージの使用</w:t>
            </w:r>
            <w:r>
              <w:rPr>
                <w:rFonts w:ascii="ＭＳ 明朝" w:hAnsi="Times New Roman" w:hint="eastAsia"/>
              </w:rPr>
              <w:t>は以下のとおり。</w:t>
            </w:r>
          </w:p>
          <w:p w14:paraId="1D283C66" w14:textId="77777777" w:rsidR="009F052D" w:rsidRDefault="009F052D">
            <w:pPr>
              <w:ind w:firstLineChars="100" w:firstLine="210"/>
              <w:rPr>
                <w:rFonts w:ascii="ＭＳ 明朝" w:hAnsi="Times New Roman"/>
              </w:rPr>
            </w:pPr>
          </w:p>
          <w:tbl>
            <w:tblPr>
              <w:tblW w:w="5000" w:type="pc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575"/>
              <w:gridCol w:w="2303"/>
              <w:gridCol w:w="2378"/>
              <w:gridCol w:w="2317"/>
            </w:tblGrid>
            <w:tr w:rsidR="00397819" w14:paraId="326345D9" w14:textId="77777777" w:rsidTr="00397819">
              <w:trPr>
                <w:trHeight w:val="270"/>
              </w:trPr>
              <w:tc>
                <w:tcPr>
                  <w:tcW w:w="13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397A6A" w14:textId="77777777" w:rsidR="00397819" w:rsidRDefault="00397819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24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DC17D0" w14:textId="33D444F4" w:rsidR="00397819" w:rsidRDefault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B0569F" w14:textId="7EA03347" w:rsidR="00397819" w:rsidRDefault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明細</w:t>
                  </w:r>
                </w:p>
              </w:tc>
            </w:tr>
            <w:tr w:rsidR="00397819" w14:paraId="0453C476" w14:textId="77777777" w:rsidTr="00397819">
              <w:trPr>
                <w:trHeight w:val="270"/>
              </w:trPr>
              <w:tc>
                <w:tcPr>
                  <w:tcW w:w="134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29886C" w14:textId="77777777" w:rsidR="00397819" w:rsidRDefault="00397819">
                  <w:pPr>
                    <w:rPr>
                      <w:rFonts w:ascii="ＭＳ 明朝" w:hAnsi="Times New Roman"/>
                    </w:rPr>
                  </w:pP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246FA6" w14:textId="75D58D1E" w:rsidR="00397819" w:rsidRDefault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[59]課税分類コード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4A8DF3" w14:textId="3A3172B3" w:rsidR="00397819" w:rsidRDefault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[13</w:t>
                  </w:r>
                  <w:ins w:id="0" w:author="CTI" w:date="2020-12-01T16:31:00Z">
                    <w:r w:rsidR="00C24693">
                      <w:rPr>
                        <w:rFonts w:ascii="ＭＳ 明朝" w:hAnsi="Times New Roman" w:hint="eastAsia"/>
                      </w:rPr>
                      <w:t>65</w:t>
                    </w:r>
                  </w:ins>
                  <w:r>
                    <w:rPr>
                      <w:rFonts w:ascii="ＭＳ 明朝" w:hAnsi="Times New Roman" w:hint="eastAsia"/>
                    </w:rPr>
                    <w:t>]</w:t>
                  </w:r>
                  <w:del w:id="1" w:author="CTI" w:date="2020-12-01T16:31:00Z">
                    <w:r w:rsidDel="00C24693">
                      <w:rPr>
                        <w:rFonts w:ascii="ＭＳ 明朝" w:hAnsi="Times New Roman" w:hint="eastAsia"/>
                      </w:rPr>
                      <w:delText>税別消費税率</w:delText>
                    </w:r>
                  </w:del>
                  <w:ins w:id="2" w:author="CTI" w:date="2020-12-01T16:31:00Z">
                    <w:r w:rsidR="00C24693">
                      <w:rPr>
                        <w:rFonts w:ascii="ＭＳ 明朝" w:hAnsi="Times New Roman" w:hint="eastAsia"/>
                      </w:rPr>
                      <w:t>税別課税分類コード</w:t>
                    </w:r>
                  </w:ins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55EFE3" w14:textId="308A6B7E" w:rsidR="00397819" w:rsidRDefault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[1221]明細別課税分類コード</w:t>
                  </w:r>
                </w:p>
              </w:tc>
            </w:tr>
            <w:tr w:rsidR="00397819" w14:paraId="61D463E7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08C418D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建築積算依頼</w:t>
                  </w: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BB73F2" w14:textId="5F0B0B1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34F3A0" w14:textId="1EF34E25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BF6223" w14:textId="4C34809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7524876B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C0982FD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建築積算回答</w:t>
                  </w:r>
                </w:p>
              </w:tc>
              <w:tc>
                <w:tcPr>
                  <w:tcW w:w="12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2F73C" w14:textId="687CE64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38683" w14:textId="7709A207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68C22" w14:textId="2B72F66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158F2FE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6C02C5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建築見積依頼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2EC72" w14:textId="2306AE12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9D78D" w14:textId="4799D669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51949" w14:textId="292C392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0BDE150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C6EAAE8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建築見積回答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F3556" w14:textId="0FE087FB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F22F39" w14:textId="73C35B53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0B8A6" w14:textId="48EF072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6E1F9E1E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F797A20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設備見積依頼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F0314" w14:textId="62FC723D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2D18F" w14:textId="28936F8C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2D15B" w14:textId="2A0A5F32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5802127D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E01D48B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設備見積回答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3A4D9" w14:textId="33CD4F99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91F70" w14:textId="3B2B1305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C9C13" w14:textId="005E5756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0CC5348A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28C2B76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設備機器見積依頼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6C424F" w14:textId="09B7B2A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2C8F68" w14:textId="7E857364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0322B" w14:textId="1647D113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26719090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47D4B3B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設備機器見積回答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BD9A5" w14:textId="30C564C8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A1746E"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912E4" w14:textId="60A8B598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0F6DA" w14:textId="348669E4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5A3E1A34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DC39FCE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購買見積依頼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68439" w14:textId="726B18B1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D0C45F" w14:textId="434B6235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B681D" w14:textId="42767E1C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333F30C8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B802305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購買見積回答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C4066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36022" w14:textId="3E036ADD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42682" w14:textId="220A664D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473F2527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A3F49D7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見積不採用通知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008723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5DAFD" w14:textId="2427716F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073F4" w14:textId="108BA8C2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74882DEC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C811991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確定注文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EBCB2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A85E6D" w14:textId="18377E4D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3FD87" w14:textId="1F3F04D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5FB9D9CA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756BC42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注文請け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0FDD4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91011B" w14:textId="23F514AF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16078" w14:textId="093B64A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0A52BCF2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7E4F2A5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鑑項目合意変更申込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DA319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8FFF3" w14:textId="0C2746B5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DD454" w14:textId="43E4499E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E8C3138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3274617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鑑項目合意変更承諾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8A058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F5BB3" w14:textId="59D04C05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EF3DA" w14:textId="30AFE70B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0B1328AA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348E293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合意解除申込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8E1D8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99DEFC" w14:textId="2701337C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2749F" w14:textId="04ADBF8B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72733851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90BAA5E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合意解除承諾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3C338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ECB0E0" w14:textId="7420E373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C183E" w14:textId="620C38D2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E010DDE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9447C14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一方的解除通知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58E075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0B7F2" w14:textId="2CC2B6F4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CB8DA" w14:textId="584A3A05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542A5587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97DAECE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合意打切申込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7CE4E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2A31DA" w14:textId="44F17200" w:rsidR="00397819" w:rsidRPr="0068258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4FAF0" w14:textId="5ABD887E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8258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70232E74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7200FA7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合意打切承諾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5844A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B035E" w14:textId="7DAF4F26" w:rsidR="00397819" w:rsidRPr="00526B4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D1E82" w14:textId="51C73722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526B4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52B5FF43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0BA077D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一方的打切通知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DF6E3" w14:textId="77777777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F64FC" w14:textId="497C6D40" w:rsidR="00397819" w:rsidRPr="00526B4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D6CB7B" w14:textId="6FDD1C31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526B4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458359B2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B0E8BE7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出荷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9D93C" w14:textId="64B37299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4F63E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DA8FCB" w14:textId="4578013F" w:rsidR="00397819" w:rsidRPr="00526B4B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A40B5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38C45" w14:textId="6821E1A6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526B4B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0ACA9FE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B14E578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入荷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B40456" w14:textId="7ACC9389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4F63E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6B8007" w14:textId="27D4B54A" w:rsidR="00397819" w:rsidRPr="00900580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0AF817" w14:textId="39CB4D91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2CDF8F58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B021C63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工事物件案内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7D4C3" w14:textId="6F840E98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BAA931" w14:textId="263BA4D6" w:rsidR="00397819" w:rsidRPr="00900580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E55E4" w14:textId="021B69E8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68610F8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78AE954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出来高要請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6047F" w14:textId="1C5BA9AB" w:rsidR="00397819" w:rsidRDefault="00397819" w:rsidP="00397819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B9C1F" w14:textId="592F6E1F" w:rsidR="00397819" w:rsidRPr="00900580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16EED" w14:textId="43F9BAAF" w:rsidR="00397819" w:rsidRDefault="00397819" w:rsidP="00397819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7781237B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045C074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出来高報告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4EB1E" w14:textId="2FF06DD0" w:rsidR="00397819" w:rsidRDefault="00397819" w:rsidP="00397819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364A8" w14:textId="0BA086F0" w:rsidR="00397819" w:rsidRPr="00900580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8A29F" w14:textId="47213537" w:rsidR="00397819" w:rsidRDefault="00397819" w:rsidP="00397819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 w:rsidRPr="00900580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35D33FF1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03B12A1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出来高確認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68885" w14:textId="7AEE3D63" w:rsidR="00397819" w:rsidRDefault="00397819" w:rsidP="00397819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2BAE7C" w14:textId="28655957" w:rsidR="00397819" w:rsidRPr="00A62BFC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BA056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7A0B4" w14:textId="7D396D86" w:rsidR="00397819" w:rsidRDefault="00397819" w:rsidP="00397819">
                  <w:pPr>
                    <w:jc w:val="center"/>
                    <w:rPr>
                      <w:rFonts w:ascii="ＭＳ 明朝" w:hAnsi="Times New Roman"/>
                      <w:color w:val="FF0000"/>
                    </w:rPr>
                  </w:pPr>
                  <w:r w:rsidRPr="00A62BFC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0749A582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448C989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立替金報告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83D18" w14:textId="748BB12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785DE4">
                    <w:rPr>
                      <w:rFonts w:ascii="ＭＳ 明朝" w:hAnsi="Times New Roman" w:hint="eastAsia"/>
                    </w:rPr>
                    <w:t>－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41C51" w14:textId="53212244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9E5EDA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121EF" w14:textId="69D187D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○※</w:t>
                  </w:r>
                </w:p>
              </w:tc>
            </w:tr>
            <w:tr w:rsidR="00397819" w14:paraId="557F740B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F5F234D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立替金確認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A07DA" w14:textId="4F5AB865" w:rsidR="00397819" w:rsidRPr="00785DE4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785DE4">
                    <w:rPr>
                      <w:rFonts w:ascii="ＭＳ 明朝" w:hAnsi="Times New Roman" w:hint="eastAsia"/>
                    </w:rPr>
                    <w:t>－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63D5C" w14:textId="392C655E" w:rsidR="00397819" w:rsidRPr="005077DF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9E5EDA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883EC" w14:textId="03CF1C88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5077DF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</w:tr>
            <w:tr w:rsidR="00397819" w14:paraId="30CA60DA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93B872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請求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7A250" w14:textId="2D9024A6" w:rsidR="00397819" w:rsidRPr="00785DE4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D4E775" w14:textId="773998BE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800FD0" w14:textId="27ECD5D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37420F36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EF24F4E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請求確認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94173" w14:textId="30D5EAF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162976">
                    <w:rPr>
                      <w:rFonts w:ascii="ＭＳ 明朝" w:hAnsi="Times New Roman" w:hint="eastAsia"/>
                    </w:rPr>
                    <w:t>○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2AADD" w14:textId="77A5A9CE" w:rsidR="00397819" w:rsidRPr="00047852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061FA" w14:textId="59C0567C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47852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4915447D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C4E5D1C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支払通知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56FAD9" w14:textId="12BFC1E5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F10E82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41B70E" w14:textId="29703C8C" w:rsidR="00397819" w:rsidRPr="00047852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8E605" w14:textId="4121B5A1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47852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3ACB800F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FF15889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総括請求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E5389" w14:textId="28F115DC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F10E82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C1210" w14:textId="51CF9250" w:rsidR="00397819" w:rsidRPr="00047852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322631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D934A" w14:textId="05187E9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047852"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68A2DC1E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BFC9F36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工事請負契約外請求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49357" w14:textId="08AF4294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34859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D163F" w14:textId="232CDD88" w:rsidR="00397819" w:rsidRPr="005077DF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025D3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8CA10" w14:textId="250DA8AF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5077DF">
                    <w:rPr>
                      <w:rFonts w:ascii="ＭＳ 明朝" w:hAnsi="Times New Roman" w:hint="eastAsia"/>
                    </w:rPr>
                    <w:t>○</w:t>
                  </w:r>
                </w:p>
              </w:tc>
            </w:tr>
            <w:tr w:rsidR="00397819" w14:paraId="5308B3C2" w14:textId="77777777" w:rsidTr="00397819">
              <w:trPr>
                <w:trHeight w:val="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AE36CC0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工事請負契約外請求確認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FD346" w14:textId="1599C0ED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34859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7CAA5" w14:textId="0B3B756A" w:rsidR="00397819" w:rsidRPr="005077DF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025D3">
                    <w:rPr>
                      <w:rFonts w:ascii="ＭＳ 明朝" w:hAnsi="Times New Roman" w:hint="eastAsia"/>
                    </w:rPr>
                    <w:t>○</w:t>
                  </w:r>
                  <w:r>
                    <w:rPr>
                      <w:rFonts w:ascii="ＭＳ 明朝" w:hAnsi="Times New Roman" w:hint="eastAsia"/>
                    </w:rPr>
                    <w:t>※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478792" w14:textId="491B2C1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5077DF">
                    <w:rPr>
                      <w:rFonts w:ascii="ＭＳ 明朝" w:hAnsi="Times New Roman" w:hint="eastAsia"/>
                    </w:rPr>
                    <w:t>○</w:t>
                  </w:r>
                </w:p>
              </w:tc>
            </w:tr>
            <w:tr w:rsidR="00397819" w14:paraId="61DE32AD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FE4F4F8" w14:textId="36915EC0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/>
                    </w:rPr>
                    <w:t>CADデ</w:t>
                  </w:r>
                  <w:r>
                    <w:rPr>
                      <w:rFonts w:ascii="ＭＳ 明朝" w:hAnsi="Times New Roman" w:hint="eastAsia"/>
                    </w:rPr>
                    <w:t>－</w:t>
                  </w:r>
                  <w:r>
                    <w:rPr>
                      <w:rFonts w:ascii="ＭＳ 明朝" w:hAnsi="Times New Roman"/>
                    </w:rPr>
                    <w:t>タ封筒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67940" w14:textId="5C7C51BF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634859"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F549C7" w14:textId="0314102B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19263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F28A5" w14:textId="38A5F6AE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10B464B2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44AF27D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基本契約申込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55E81" w14:textId="6079145A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DB0AF1" w14:textId="33BCFEFD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19263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4F3E8" w14:textId="4A1C2598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  <w:tr w:rsidR="00397819" w14:paraId="66070DB1" w14:textId="77777777" w:rsidTr="00397819">
              <w:trPr>
                <w:trHeight w:val="270"/>
              </w:trPr>
              <w:tc>
                <w:tcPr>
                  <w:tcW w:w="13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387A97F" w14:textId="77777777" w:rsidR="00397819" w:rsidRDefault="00397819" w:rsidP="0039781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基本契約承諾</w:t>
                  </w:r>
                </w:p>
              </w:tc>
              <w:tc>
                <w:tcPr>
                  <w:tcW w:w="12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7E6D1D" w14:textId="173C65A0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  <w:tc>
                <w:tcPr>
                  <w:tcW w:w="12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A8209" w14:textId="748F00AF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 w:rsidRPr="0019263F">
                    <w:rPr>
                      <w:rFonts w:ascii="ＭＳ 明朝" w:hAnsi="Times New Roman" w:hint="eastAsia"/>
                    </w:rPr>
                    <w:t>―</w:t>
                  </w:r>
                </w:p>
              </w:tc>
              <w:tc>
                <w:tcPr>
                  <w:tcW w:w="121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76382" w14:textId="523F8768" w:rsidR="00397819" w:rsidRDefault="00397819" w:rsidP="00397819">
                  <w:pPr>
                    <w:jc w:val="center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－</w:t>
                  </w:r>
                </w:p>
              </w:tc>
            </w:tr>
          </w:tbl>
          <w:p w14:paraId="3B3DE333" w14:textId="7BE06420" w:rsidR="004317D2" w:rsidRPr="004317D2" w:rsidRDefault="004317D2" w:rsidP="004317D2">
            <w:pPr>
              <w:pStyle w:val="af9"/>
              <w:numPr>
                <w:ilvl w:val="0"/>
                <w:numId w:val="2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CI-NET実装規約Ver2.1</w:t>
            </w:r>
            <w:r>
              <w:rPr>
                <w:rFonts w:ascii="ＭＳ 明朝" w:hAnsi="Times New Roman"/>
              </w:rPr>
              <w:t xml:space="preserve"> ad.8</w:t>
            </w:r>
            <w:r>
              <w:rPr>
                <w:rFonts w:ascii="ＭＳ 明朝" w:hAnsi="Times New Roman" w:hint="eastAsia"/>
              </w:rPr>
              <w:t>と異なる箇所</w:t>
            </w:r>
          </w:p>
          <w:p w14:paraId="5808CF89" w14:textId="77777777" w:rsidR="009F052D" w:rsidRDefault="009F052D" w:rsidP="004317D2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7D50A05B" w14:textId="77777777" w:rsidR="009F052D" w:rsidRDefault="009F052D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9F052D" w14:paraId="3A771ACA" w14:textId="77777777">
        <w:trPr>
          <w:cantSplit/>
          <w:trHeight w:val="195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4B8C6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0D14532" w14:textId="77777777" w:rsidR="009F052D" w:rsidRDefault="009F052D">
            <w:pPr>
              <w:spacing w:line="240" w:lineRule="exact"/>
              <w:rPr>
                <w:rFonts w:ascii="ＭＳ 明朝" w:hAnsi="Times New Roman"/>
              </w:rPr>
            </w:pPr>
          </w:p>
          <w:p w14:paraId="67584AA8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134F16A" w14:textId="775527A6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>運用上の煩雑さや各社対応不可との理由から、</w:t>
            </w:r>
            <w:r w:rsidR="004317D2">
              <w:rPr>
                <w:rFonts w:ascii="ＭＳ 明朝" w:hAnsi="Times New Roman" w:hint="eastAsia"/>
              </w:rPr>
              <w:t>課税分類コードの鑑で示すようにと</w:t>
            </w:r>
            <w:r>
              <w:rPr>
                <w:rFonts w:ascii="ＭＳ 明朝" w:hAnsi="Times New Roman" w:hint="eastAsia"/>
              </w:rPr>
              <w:t>要望があった。</w:t>
            </w:r>
          </w:p>
          <w:p w14:paraId="271E35F1" w14:textId="77777777" w:rsidR="009F052D" w:rsidRDefault="009F052D">
            <w:pPr>
              <w:ind w:firstLineChars="100" w:firstLine="210"/>
              <w:rPr>
                <w:rFonts w:eastAsia="ＭＳ Ｐ明朝"/>
              </w:rPr>
            </w:pPr>
          </w:p>
          <w:p w14:paraId="4D082E80" w14:textId="2B2A3A8D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【既存ユ－ザ等への影響】</w:t>
            </w:r>
          </w:p>
          <w:p w14:paraId="4DECB712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運用上の変更はないため、影響度は低い。</w:t>
            </w:r>
          </w:p>
          <w:p w14:paraId="0D380DD3" w14:textId="77777777" w:rsidR="009F052D" w:rsidRDefault="009F052D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064B87A3" w14:textId="77777777" w:rsidR="009F052D" w:rsidRDefault="004958E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A9F19EF" w14:textId="0954C418" w:rsidR="009F052D" w:rsidRDefault="004958E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L-2020-0</w:t>
      </w:r>
      <w:r w:rsidR="00BD04A0">
        <w:rPr>
          <w:rFonts w:ascii="ＭＳ 明朝" w:hAnsi="Times New Roman" w:hint="eastAsia"/>
          <w:color w:val="000000"/>
        </w:rPr>
        <w:t>15</w:t>
      </w:r>
      <w:r>
        <w:rPr>
          <w:rFonts w:ascii="ＭＳ 明朝" w:hAnsi="Times New Roman" w:hint="eastAsia"/>
          <w:color w:val="000000"/>
        </w:rPr>
        <w:t>）</w:t>
      </w:r>
    </w:p>
    <w:p w14:paraId="64B2B59F" w14:textId="77777777" w:rsidR="009F052D" w:rsidRDefault="004958E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CI-NET標準ビジネスプロトコルおよびCI-NET LiteS実装規約に係る</w:t>
      </w:r>
    </w:p>
    <w:p w14:paraId="36EE7FC3" w14:textId="77777777" w:rsidR="009F052D" w:rsidRDefault="004958E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76A81E00" w14:textId="77777777" w:rsidR="009F052D" w:rsidRDefault="009F052D">
      <w:pPr>
        <w:spacing w:line="320" w:lineRule="exact"/>
      </w:pPr>
    </w:p>
    <w:p w14:paraId="2A93CEC0" w14:textId="77777777" w:rsidR="009F052D" w:rsidRDefault="004958EB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36F7332" w14:textId="77777777" w:rsidR="009F052D" w:rsidRDefault="009F052D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11237910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A2F7AA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41EEF" w14:textId="730A4483" w:rsidR="009F052D" w:rsidRDefault="004958EB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3D3938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9F052D" w14:paraId="1FE8CE41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E8242C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058CB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1A1B2F0D" w14:textId="77777777" w:rsidR="009F052D" w:rsidRDefault="004958EB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413D66DC" w14:textId="77777777" w:rsidR="009F052D" w:rsidRDefault="009F052D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1BBD2DE1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9FD831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5BA92" w14:textId="0E14FA42" w:rsidR="009F052D" w:rsidRDefault="004958EB">
            <w:pPr>
              <w:spacing w:line="320" w:lineRule="exact"/>
            </w:pPr>
            <w:r>
              <w:rPr>
                <w:rFonts w:hint="eastAsia"/>
              </w:rPr>
              <w:t>（提案者、対象メッセ－ジ、新規項目名称・摘要等を記載）</w:t>
            </w:r>
          </w:p>
          <w:p w14:paraId="1E436D1A" w14:textId="502A9B9E" w:rsidR="009F052D" w:rsidRDefault="004317D2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課税分類</w:t>
            </w:r>
            <w:r w:rsidR="004958EB">
              <w:rPr>
                <w:rFonts w:asciiTheme="minorHAnsi" w:eastAsia="ＭＳ Ｐ明朝" w:hAnsiTheme="minorHAnsi" w:hint="eastAsia"/>
                <w:szCs w:val="21"/>
              </w:rPr>
              <w:t>コ－ドを利用するメッセ－ジ</w:t>
            </w:r>
          </w:p>
        </w:tc>
      </w:tr>
    </w:tbl>
    <w:p w14:paraId="4395C364" w14:textId="77777777" w:rsidR="009F052D" w:rsidRDefault="009F052D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9F052D" w14:paraId="11025F8B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75A513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4AAA43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729671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9F052D" w14:paraId="2EFE5D5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181FF4" w14:textId="42123F25" w:rsidR="009F052D" w:rsidRDefault="004958EB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既存ユ－ザへの影響度合い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8E9FEA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4D99D0C3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0EAB351" w14:textId="77777777" w:rsidR="009F052D" w:rsidRDefault="009F052D">
            <w:pPr>
              <w:spacing w:line="280" w:lineRule="exact"/>
              <w:jc w:val="center"/>
            </w:pPr>
          </w:p>
          <w:p w14:paraId="66EDE22C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F0A9138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371E603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2391E4AC" w14:textId="77777777" w:rsidR="009F052D" w:rsidRDefault="009F052D">
            <w:pPr>
              <w:spacing w:line="280" w:lineRule="exact"/>
            </w:pPr>
          </w:p>
        </w:tc>
      </w:tr>
      <w:tr w:rsidR="009F052D" w14:paraId="0577E68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4EED86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1FB2C9C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BEB2B1F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E224EB" w14:textId="77777777" w:rsidR="009F052D" w:rsidRDefault="009F052D">
            <w:pPr>
              <w:spacing w:line="280" w:lineRule="exact"/>
              <w:jc w:val="center"/>
            </w:pPr>
          </w:p>
          <w:p w14:paraId="69AF3159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1050558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8AAA48F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9F052D" w14:paraId="5AA774F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D2BF06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F7330E" w14:textId="510D334D" w:rsidR="009F052D" w:rsidRDefault="004958EB">
            <w:pPr>
              <w:spacing w:line="280" w:lineRule="exact"/>
            </w:pPr>
            <w:r>
              <w:rPr>
                <w:rFonts w:hint="eastAsia"/>
              </w:rPr>
              <w:t>③いずれのユ－ザの負担が大きいか</w:t>
            </w:r>
          </w:p>
          <w:p w14:paraId="746E6CCF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514167" w14:textId="77777777" w:rsidR="009F052D" w:rsidRDefault="009F052D">
            <w:pPr>
              <w:spacing w:line="280" w:lineRule="exact"/>
              <w:jc w:val="center"/>
            </w:pPr>
          </w:p>
          <w:p w14:paraId="0746DE2B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4C5D19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4076480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9F052D" w14:paraId="00CED53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3FFCBA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2CF5E35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85E1402" w14:textId="77777777" w:rsidR="009F052D" w:rsidRDefault="009F052D">
            <w:pPr>
              <w:spacing w:line="280" w:lineRule="exact"/>
              <w:jc w:val="center"/>
            </w:pPr>
          </w:p>
          <w:p w14:paraId="5C327B20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7AA51C5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C0FAF8E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9F052D" w14:paraId="326E6E8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D792B4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23BB6F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3BDA97EF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037EC5" w14:textId="77777777" w:rsidR="009F052D" w:rsidRDefault="009F052D">
            <w:pPr>
              <w:spacing w:line="280" w:lineRule="exact"/>
              <w:jc w:val="center"/>
            </w:pPr>
          </w:p>
          <w:p w14:paraId="3D232854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8CEF36A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65CD545" w14:textId="0053A406" w:rsidR="009F052D" w:rsidRDefault="004958EB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サ－ビスおよびユ－ザ社内システムなどにて対応準備が整えられた後の対応となる。</w:t>
            </w:r>
          </w:p>
        </w:tc>
      </w:tr>
      <w:tr w:rsidR="009F052D" w14:paraId="5A830F0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937FFF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2A227A4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1D7756D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1C0AEF1" w14:textId="77777777" w:rsidR="009F052D" w:rsidRDefault="009F052D">
            <w:pPr>
              <w:spacing w:line="280" w:lineRule="exact"/>
              <w:jc w:val="center"/>
            </w:pPr>
          </w:p>
          <w:p w14:paraId="58040CF2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E717F00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2200BC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9F052D" w14:paraId="083F6446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E54EFF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46E58" w14:textId="23C82C3C" w:rsidR="009F052D" w:rsidRDefault="004958EB">
            <w:pPr>
              <w:spacing w:line="280" w:lineRule="exact"/>
            </w:pPr>
            <w:r>
              <w:rPr>
                <w:rFonts w:hint="eastAsia"/>
              </w:rPr>
              <w:t>①他ユ－ザの賛同の有無</w:t>
            </w:r>
          </w:p>
          <w:p w14:paraId="32D9FA6A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68832E" w14:textId="77777777" w:rsidR="009F052D" w:rsidRDefault="009F052D">
            <w:pPr>
              <w:spacing w:line="280" w:lineRule="exact"/>
              <w:jc w:val="center"/>
            </w:pPr>
          </w:p>
          <w:p w14:paraId="177D7147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26F641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660BCFF" w14:textId="77777777" w:rsidR="009F052D" w:rsidRDefault="009F052D">
            <w:pPr>
              <w:spacing w:line="280" w:lineRule="exact"/>
            </w:pPr>
          </w:p>
        </w:tc>
      </w:tr>
      <w:tr w:rsidR="009F052D" w14:paraId="58F47E7B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F6788C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47B3F4B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737EF13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7DB79AE" w14:textId="77777777" w:rsidR="009F052D" w:rsidRDefault="009F052D">
            <w:pPr>
              <w:spacing w:line="280" w:lineRule="exact"/>
              <w:jc w:val="center"/>
            </w:pPr>
          </w:p>
          <w:p w14:paraId="49D7D084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7673CA7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E8ED7AA" w14:textId="77777777" w:rsidR="009F052D" w:rsidRDefault="009F052D">
            <w:pPr>
              <w:spacing w:line="280" w:lineRule="exact"/>
            </w:pPr>
          </w:p>
        </w:tc>
      </w:tr>
      <w:tr w:rsidR="009F052D" w14:paraId="4434B7C9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6A519D6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6DD08D2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18A85794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D3482D7" w14:textId="77777777" w:rsidR="009F052D" w:rsidRDefault="009F052D">
            <w:pPr>
              <w:spacing w:line="280" w:lineRule="exact"/>
              <w:jc w:val="center"/>
            </w:pPr>
          </w:p>
          <w:p w14:paraId="328C1CD1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443A45EF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A99AAA8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9F052D" w14:paraId="03D5A6B7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57B822C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E3D97E4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7BF8F1B9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85E35A1" w14:textId="77777777" w:rsidR="009F052D" w:rsidRDefault="009F052D">
            <w:pPr>
              <w:spacing w:line="280" w:lineRule="exact"/>
              <w:jc w:val="center"/>
            </w:pPr>
          </w:p>
          <w:p w14:paraId="713C18DC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99292A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711E045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9F052D" w14:paraId="3B87E3D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696078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03A6B8F5" w14:textId="77777777" w:rsidR="009F052D" w:rsidRDefault="009F052D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124EEB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0F6A64E4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FAD384B" w14:textId="77777777" w:rsidR="009F052D" w:rsidRDefault="009F052D">
            <w:pPr>
              <w:spacing w:line="280" w:lineRule="exact"/>
              <w:jc w:val="center"/>
            </w:pPr>
          </w:p>
          <w:p w14:paraId="3355A1AA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7727B984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A04F716" w14:textId="77777777" w:rsidR="009F052D" w:rsidRDefault="009F052D">
            <w:pPr>
              <w:spacing w:line="280" w:lineRule="exact"/>
            </w:pPr>
          </w:p>
        </w:tc>
      </w:tr>
      <w:tr w:rsidR="009F052D" w14:paraId="5AB3A8A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3C17E0" w14:textId="77777777" w:rsidR="009F052D" w:rsidRDefault="009F052D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76CE0BE" w14:textId="77777777" w:rsidR="009F052D" w:rsidRDefault="004958EB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F68FDE" w14:textId="77777777" w:rsidR="009F052D" w:rsidRDefault="009F052D">
            <w:pPr>
              <w:spacing w:line="280" w:lineRule="exact"/>
              <w:jc w:val="center"/>
            </w:pPr>
          </w:p>
          <w:p w14:paraId="6BFA365A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903FA87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AEF32C" w14:textId="77777777" w:rsidR="009F052D" w:rsidRDefault="009F052D">
            <w:pPr>
              <w:spacing w:line="280" w:lineRule="exact"/>
            </w:pPr>
          </w:p>
        </w:tc>
      </w:tr>
      <w:tr w:rsidR="009F052D" w14:paraId="604F34BC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96442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81929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759A03EC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0956042" w14:textId="77777777" w:rsidR="009F052D" w:rsidRDefault="009F052D">
            <w:pPr>
              <w:spacing w:line="280" w:lineRule="exact"/>
              <w:jc w:val="center"/>
            </w:pPr>
          </w:p>
          <w:p w14:paraId="6D9A90A0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5DAB435C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3F65E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59A7002A" w14:textId="77777777" w:rsidR="009F052D" w:rsidRDefault="009F052D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5EF2BD2A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BE2C5D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8D535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3EEA8880" w14:textId="22379D07" w:rsidR="00660D92" w:rsidRPr="00660D92" w:rsidRDefault="00660D92" w:rsidP="00660D92">
            <w:pPr>
              <w:spacing w:line="320" w:lineRule="exact"/>
              <w:rPr>
                <w:ins w:id="3" w:author="CTI" w:date="2021-07-30T15:12:00Z"/>
                <w:color w:val="000000"/>
                <w:rPrChange w:id="4" w:author="CTI" w:date="2021-07-30T15:12:00Z">
                  <w:rPr>
                    <w:ins w:id="5" w:author="CTI" w:date="2021-07-30T15:12:00Z"/>
                    <w:rFonts w:ascii="Segoe UI" w:eastAsia="ＭＳ Ｐゴシック" w:hAnsi="Segoe UI" w:cs="Segoe UI"/>
                    <w:kern w:val="0"/>
                    <w:szCs w:val="21"/>
                  </w:rPr>
                </w:rPrChange>
              </w:rPr>
              <w:pPrChange w:id="6" w:author="CTI" w:date="2021-07-30T15:12:00Z">
                <w:pPr>
                  <w:widowControl/>
                  <w:jc w:val="left"/>
                </w:pPr>
              </w:pPrChange>
            </w:pPr>
            <w:ins w:id="7" w:author="CTI" w:date="2021-07-30T15:12:00Z">
              <w:r w:rsidRPr="00660D92">
                <w:rPr>
                  <w:color w:val="000000"/>
                  <w:rPrChange w:id="8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 xml:space="preserve">＜承認＞　</w:t>
              </w:r>
              <w:r w:rsidRPr="00660D92">
                <w:rPr>
                  <w:rFonts w:ascii="ＭＳ 明朝" w:hAnsi="ＭＳ 明朝" w:cs="ＭＳ 明朝" w:hint="eastAsia"/>
                  <w:color w:val="000000"/>
                  <w:rPrChange w:id="9" w:author="CTI" w:date="2021-07-30T15:12:00Z">
                    <w:rPr>
                      <w:rFonts w:ascii="ＭＳ ゴシック" w:eastAsia="ＭＳ ゴシック" w:hAnsi="ＭＳ ゴシック" w:cs="ＭＳ ゴシック"/>
                      <w:kern w:val="0"/>
                      <w:szCs w:val="21"/>
                    </w:rPr>
                  </w:rPrChange>
                </w:rPr>
                <w:t>※</w:t>
              </w:r>
              <w:r w:rsidRPr="00660D92">
                <w:rPr>
                  <w:color w:val="000000"/>
                  <w:rPrChange w:id="10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2020</w:t>
              </w:r>
              <w:r w:rsidRPr="00660D92">
                <w:rPr>
                  <w:color w:val="000000"/>
                  <w:rPrChange w:id="11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年度標準委員会第</w:t>
              </w:r>
              <w:r w:rsidR="0082551C">
                <w:rPr>
                  <w:rFonts w:hint="eastAsia"/>
                  <w:color w:val="000000"/>
                </w:rPr>
                <w:t>1</w:t>
              </w:r>
              <w:r w:rsidRPr="00660D92">
                <w:rPr>
                  <w:color w:val="000000"/>
                  <w:rPrChange w:id="12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回（</w:t>
              </w:r>
              <w:r w:rsidRPr="00660D92">
                <w:rPr>
                  <w:color w:val="000000"/>
                  <w:rPrChange w:id="13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202</w:t>
              </w:r>
            </w:ins>
            <w:ins w:id="14" w:author="CTI" w:date="2021-07-30T15:13:00Z">
              <w:r w:rsidR="0082551C">
                <w:rPr>
                  <w:rFonts w:hint="eastAsia"/>
                  <w:color w:val="000000"/>
                </w:rPr>
                <w:t>0</w:t>
              </w:r>
            </w:ins>
            <w:ins w:id="15" w:author="CTI" w:date="2021-07-30T15:12:00Z">
              <w:r w:rsidRPr="00660D92">
                <w:rPr>
                  <w:color w:val="000000"/>
                  <w:rPrChange w:id="16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/</w:t>
              </w:r>
            </w:ins>
            <w:ins w:id="17" w:author="CTI" w:date="2021-07-30T15:13:00Z">
              <w:r w:rsidR="0082551C">
                <w:rPr>
                  <w:color w:val="000000"/>
                </w:rPr>
                <w:t>10</w:t>
              </w:r>
            </w:ins>
            <w:ins w:id="18" w:author="CTI" w:date="2021-07-30T15:12:00Z">
              <w:r w:rsidRPr="00660D92">
                <w:rPr>
                  <w:color w:val="000000"/>
                  <w:rPrChange w:id="19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/</w:t>
              </w:r>
            </w:ins>
            <w:ins w:id="20" w:author="CTI" w:date="2021-07-30T15:13:00Z">
              <w:r w:rsidR="0082551C">
                <w:rPr>
                  <w:color w:val="000000"/>
                </w:rPr>
                <w:t>27</w:t>
              </w:r>
            </w:ins>
            <w:ins w:id="21" w:author="CTI" w:date="2021-07-30T15:12:00Z">
              <w:r w:rsidRPr="00660D92">
                <w:rPr>
                  <w:color w:val="000000"/>
                  <w:rPrChange w:id="22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)</w:t>
              </w:r>
              <w:r w:rsidRPr="00660D92">
                <w:rPr>
                  <w:color w:val="000000"/>
                  <w:rPrChange w:id="23" w:author="CTI" w:date="2021-07-30T15:12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にて決定</w:t>
              </w:r>
            </w:ins>
          </w:p>
          <w:p w14:paraId="31882DC7" w14:textId="7CA7922C" w:rsidR="0082551C" w:rsidRPr="00660D92" w:rsidRDefault="0082551C" w:rsidP="00660D92">
            <w:pPr>
              <w:spacing w:line="320" w:lineRule="exact"/>
              <w:rPr>
                <w:ins w:id="24" w:author="CTI" w:date="2021-07-30T15:12:00Z"/>
                <w:rFonts w:hint="eastAsia"/>
                <w:color w:val="000000"/>
                <w:rPrChange w:id="25" w:author="CTI" w:date="2021-07-30T15:12:00Z">
                  <w:rPr>
                    <w:ins w:id="26" w:author="CTI" w:date="2021-07-30T15:12:00Z"/>
                    <w:rFonts w:ascii="Segoe UI" w:eastAsia="ＭＳ Ｐゴシック" w:hAnsi="Segoe UI" w:cs="Segoe UI"/>
                    <w:kern w:val="0"/>
                    <w:szCs w:val="21"/>
                  </w:rPr>
                </w:rPrChange>
              </w:rPr>
              <w:pPrChange w:id="27" w:author="CTI" w:date="2021-07-30T15:12:00Z">
                <w:pPr>
                  <w:widowControl/>
                  <w:jc w:val="left"/>
                </w:pPr>
              </w:pPrChange>
            </w:pPr>
            <w:ins w:id="28" w:author="CTI" w:date="2021-07-30T15:13:00Z">
              <w:r>
                <w:rPr>
                  <w:rFonts w:hint="eastAsia"/>
                  <w:color w:val="000000"/>
                </w:rPr>
                <w:t>下記対応を行</w:t>
              </w:r>
              <w:r w:rsidR="00FF485F">
                <w:rPr>
                  <w:rFonts w:hint="eastAsia"/>
                  <w:color w:val="000000"/>
                </w:rPr>
                <w:t>うことで</w:t>
              </w:r>
              <w:r>
                <w:rPr>
                  <w:rFonts w:hint="eastAsia"/>
                  <w:color w:val="000000"/>
                </w:rPr>
                <w:t>、承認とされた。</w:t>
              </w:r>
            </w:ins>
          </w:p>
          <w:p w14:paraId="13FF8E86" w14:textId="77777777" w:rsidR="0082551C" w:rsidRDefault="0082551C" w:rsidP="0082551C">
            <w:pPr>
              <w:pStyle w:val="a"/>
              <w:ind w:left="538"/>
              <w:rPr>
                <w:ins w:id="29" w:author="CTI" w:date="2021-07-30T15:13:00Z"/>
                <w:kern w:val="2"/>
                <w:sz w:val="21"/>
                <w:szCs w:val="21"/>
              </w:rPr>
              <w:pPrChange w:id="30" w:author="CTI" w:date="2021-07-30T15:13:00Z">
                <w:pPr>
                  <w:pStyle w:val="a"/>
                </w:pPr>
              </w:pPrChange>
            </w:pPr>
            <w:ins w:id="31" w:author="CTI" w:date="2021-07-30T15:13:00Z">
              <w:r>
                <w:rPr>
                  <w:rFonts w:hint="eastAsia"/>
                </w:rPr>
                <w:t>本</w:t>
              </w:r>
              <w:r>
                <w:t>CR</w:t>
              </w:r>
              <w:r>
                <w:rPr>
                  <w:rFonts w:hint="eastAsia"/>
                </w:rPr>
                <w:t>内の表に</w:t>
              </w:r>
              <w:r>
                <w:rPr>
                  <w:color w:val="FF0000"/>
                </w:rPr>
                <w:t>[1365]</w:t>
              </w:r>
              <w:r>
                <w:rPr>
                  <w:rFonts w:hint="eastAsia"/>
                  <w:color w:val="FF0000"/>
                </w:rPr>
                <w:t>税別課税分類コード</w:t>
              </w:r>
              <w:r>
                <w:rPr>
                  <w:rFonts w:hint="eastAsia"/>
                </w:rPr>
                <w:t>を鑑の列として追加する。</w:t>
              </w:r>
            </w:ins>
          </w:p>
          <w:p w14:paraId="4E0B692B" w14:textId="77777777" w:rsidR="0082551C" w:rsidRDefault="0082551C" w:rsidP="0082551C">
            <w:pPr>
              <w:pStyle w:val="a"/>
              <w:ind w:left="538"/>
              <w:rPr>
                <w:ins w:id="32" w:author="CTI" w:date="2021-07-30T15:13:00Z"/>
              </w:rPr>
              <w:pPrChange w:id="33" w:author="CTI" w:date="2021-07-30T15:13:00Z">
                <w:pPr>
                  <w:pStyle w:val="a"/>
                </w:pPr>
              </w:pPrChange>
            </w:pPr>
            <w:ins w:id="34" w:author="CTI" w:date="2021-07-30T15:13:00Z">
              <w:r>
                <w:rPr>
                  <w:rFonts w:hint="eastAsia"/>
                </w:rPr>
                <w:t>網掛けによる新規項目の表現を廃止し、旧バージョンと異なるものに「※」を付けるようにする。</w:t>
              </w:r>
            </w:ins>
          </w:p>
          <w:p w14:paraId="65D841F8" w14:textId="6382DDF2" w:rsidR="009F052D" w:rsidRPr="00660D92" w:rsidDel="003974F3" w:rsidRDefault="009F052D">
            <w:pPr>
              <w:spacing w:line="320" w:lineRule="exact"/>
              <w:rPr>
                <w:del w:id="35" w:author="CTI" w:date="2021-07-30T15:13:00Z"/>
                <w:rPrChange w:id="36" w:author="CTI" w:date="2021-07-30T15:12:00Z">
                  <w:rPr>
                    <w:del w:id="37" w:author="CTI" w:date="2021-07-30T15:13:00Z"/>
                  </w:rPr>
                </w:rPrChange>
              </w:rPr>
            </w:pPr>
          </w:p>
          <w:p w14:paraId="3467C0B4" w14:textId="2E89846D" w:rsidR="009F052D" w:rsidDel="003974F3" w:rsidRDefault="009F052D">
            <w:pPr>
              <w:spacing w:line="320" w:lineRule="exact"/>
              <w:rPr>
                <w:del w:id="38" w:author="CTI" w:date="2021-07-30T15:13:00Z"/>
              </w:rPr>
            </w:pPr>
          </w:p>
          <w:p w14:paraId="0B588BAA" w14:textId="77777777" w:rsidR="009F052D" w:rsidRDefault="009F052D">
            <w:pPr>
              <w:spacing w:line="320" w:lineRule="exact"/>
            </w:pPr>
          </w:p>
        </w:tc>
      </w:tr>
      <w:tr w:rsidR="009F052D" w14:paraId="10F71CE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4FEE3E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38F47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764C4698" w14:textId="77777777" w:rsidR="009F052D" w:rsidRDefault="009F052D">
            <w:pPr>
              <w:spacing w:line="320" w:lineRule="exact"/>
            </w:pPr>
          </w:p>
          <w:p w14:paraId="673D3113" w14:textId="77777777" w:rsidR="009F052D" w:rsidRDefault="009F052D">
            <w:pPr>
              <w:spacing w:line="320" w:lineRule="exact"/>
            </w:pPr>
          </w:p>
          <w:p w14:paraId="3190897C" w14:textId="77777777" w:rsidR="009F052D" w:rsidRDefault="009F052D">
            <w:pPr>
              <w:spacing w:line="320" w:lineRule="exact"/>
            </w:pPr>
          </w:p>
        </w:tc>
      </w:tr>
    </w:tbl>
    <w:p w14:paraId="731BE4D6" w14:textId="77777777" w:rsidR="009F052D" w:rsidRDefault="009F052D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9F052D" w14:paraId="5D2FCB5F" w14:textId="77777777">
        <w:trPr>
          <w:trHeight w:val="705"/>
          <w:jc w:val="center"/>
        </w:trPr>
        <w:tc>
          <w:tcPr>
            <w:tcW w:w="7491" w:type="dxa"/>
          </w:tcPr>
          <w:p w14:paraId="1026E4AD" w14:textId="77777777" w:rsidR="009F052D" w:rsidRDefault="004958EB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3F1F68EF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09797C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0D8649AA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73C4BA66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D99E025" w14:textId="77777777" w:rsidR="009F052D" w:rsidRDefault="009F052D">
      <w:pPr>
        <w:widowControl/>
        <w:jc w:val="left"/>
        <w:rPr>
          <w:rFonts w:ascii="ＭＳ 明朝" w:hAnsi="Times New Roman"/>
          <w:color w:val="000000"/>
        </w:rPr>
      </w:pPr>
    </w:p>
    <w:sectPr w:rsidR="009F052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5ACF" w14:textId="77777777" w:rsidR="00C5272E" w:rsidRDefault="00C5272E">
      <w:r>
        <w:separator/>
      </w:r>
    </w:p>
  </w:endnote>
  <w:endnote w:type="continuationSeparator" w:id="0">
    <w:p w14:paraId="01A2E78C" w14:textId="77777777" w:rsidR="00C5272E" w:rsidRDefault="00C5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2928" w14:textId="5D167819" w:rsidR="009F052D" w:rsidRDefault="004958EB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E623C">
      <w:rPr>
        <w:rStyle w:val="af4"/>
        <w:noProof/>
      </w:rPr>
      <w:t>4</w:t>
    </w:r>
    <w:r>
      <w:rPr>
        <w:rStyle w:val="af4"/>
      </w:rPr>
      <w:fldChar w:fldCharType="end"/>
    </w:r>
  </w:p>
  <w:p w14:paraId="4AEADEDD" w14:textId="77777777" w:rsidR="009F052D" w:rsidRDefault="009F05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55" w14:textId="796D98FF" w:rsidR="009F052D" w:rsidRDefault="004958EB">
    <w:pPr>
      <w:pStyle w:val="a9"/>
      <w:framePr w:wrap="around" w:vAnchor="text" w:hAnchor="margin" w:xAlign="center" w:y="1"/>
      <w:rPr>
        <w:rStyle w:val="af4"/>
      </w:rPr>
    </w:pPr>
    <w:r>
      <w:rPr>
        <w:rStyle w:val="af4"/>
        <w:rFonts w:ascii="ＭＳ Ｐゴシック" w:eastAsia="ＭＳ Ｐゴシック" w:hAnsi="ＭＳ Ｐゴシック"/>
      </w:rPr>
      <w:fldChar w:fldCharType="begin"/>
    </w:r>
    <w:r>
      <w:rPr>
        <w:rStyle w:val="af4"/>
        <w:rFonts w:ascii="ＭＳ Ｐゴシック" w:eastAsia="ＭＳ Ｐゴシック" w:hAnsi="ＭＳ Ｐゴシック"/>
      </w:rPr>
      <w:instrText xml:space="preserve">PAGE  </w:instrText>
    </w:r>
    <w:r>
      <w:rPr>
        <w:rStyle w:val="af4"/>
        <w:rFonts w:ascii="ＭＳ Ｐゴシック" w:eastAsia="ＭＳ Ｐゴシック" w:hAnsi="ＭＳ Ｐゴシック"/>
      </w:rPr>
      <w:fldChar w:fldCharType="separate"/>
    </w:r>
    <w:r w:rsidR="001D72E4">
      <w:rPr>
        <w:rStyle w:val="af4"/>
        <w:rFonts w:ascii="ＭＳ Ｐゴシック" w:eastAsia="ＭＳ Ｐゴシック" w:hAnsi="ＭＳ Ｐゴシック"/>
        <w:noProof/>
      </w:rPr>
      <w:t>4</w:t>
    </w:r>
    <w:r>
      <w:rPr>
        <w:rStyle w:val="af4"/>
        <w:rFonts w:ascii="ＭＳ Ｐゴシック" w:eastAsia="ＭＳ Ｐゴシック" w:hAnsi="ＭＳ Ｐゴシック"/>
      </w:rPr>
      <w:fldChar w:fldCharType="end"/>
    </w:r>
  </w:p>
  <w:p w14:paraId="58CF04DF" w14:textId="77777777" w:rsidR="009F052D" w:rsidRDefault="009F05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041B" w14:textId="77777777" w:rsidR="00C5272E" w:rsidRDefault="00C5272E">
      <w:r>
        <w:separator/>
      </w:r>
    </w:p>
  </w:footnote>
  <w:footnote w:type="continuationSeparator" w:id="0">
    <w:p w14:paraId="56E291D7" w14:textId="77777777" w:rsidR="00C5272E" w:rsidRDefault="00C5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3EAF" w14:textId="77777777" w:rsidR="009F052D" w:rsidRDefault="004958EB">
    <w:pPr>
      <w:pStyle w:val="af2"/>
      <w:rPr>
        <w:sz w:val="20"/>
        <w:szCs w:val="20"/>
        <w:lang w:eastAsia="zh-TW"/>
      </w:rPr>
    </w:pPr>
    <w:r>
      <w:rPr>
        <w:rFonts w:hint="eastAsia"/>
        <w:sz w:val="20"/>
        <w:szCs w:val="20"/>
        <w:lang w:eastAsia="zh-TW"/>
      </w:rPr>
      <w:t>LiteS</w:t>
    </w:r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7C2" w14:textId="703E6BFB" w:rsidR="001D72E4" w:rsidRPr="001D72E4" w:rsidRDefault="001D72E4" w:rsidP="001D72E4">
    <w:pPr>
      <w:pStyle w:val="af2"/>
      <w:jc w:val="right"/>
      <w:rPr>
        <w:rFonts w:asciiTheme="minorHAnsi" w:eastAsia="ＭＳ Ｐ明朝" w:hAnsi="ＭＳ Ｐ明朝" w:cs="ＭＳ Ｐ明朝"/>
        <w:szCs w:val="21"/>
      </w:rPr>
    </w:pPr>
    <w:r w:rsidRPr="001D72E4">
      <w:rPr>
        <w:rFonts w:asciiTheme="minorHAnsi" w:eastAsia="ＭＳ Ｐ明朝" w:hAnsi="ＭＳ Ｐ明朝" w:cs="ＭＳ Ｐ明朝" w:hint="eastAsia"/>
        <w:szCs w:val="21"/>
      </w:rPr>
      <w:t>2020</w:t>
    </w:r>
    <w:r w:rsidRPr="001D72E4">
      <w:rPr>
        <w:rFonts w:asciiTheme="minorHAnsi" w:eastAsia="ＭＳ Ｐ明朝" w:hAnsi="ＭＳ Ｐ明朝" w:cs="ＭＳ Ｐ明朝" w:hint="eastAsia"/>
        <w:szCs w:val="21"/>
      </w:rPr>
      <w:t>年度情報化評議会</w:t>
    </w:r>
    <w:r w:rsidRPr="001D72E4">
      <w:rPr>
        <w:rFonts w:asciiTheme="minorHAnsi" w:eastAsia="ＭＳ Ｐ明朝" w:hAnsi="ＭＳ Ｐ明朝" w:cs="ＭＳ Ｐ明朝" w:hint="eastAsia"/>
        <w:szCs w:val="21"/>
      </w:rPr>
      <w:t>(CI-NET)</w:t>
    </w:r>
    <w:r w:rsidRPr="001D72E4">
      <w:rPr>
        <w:rFonts w:asciiTheme="minorHAnsi" w:eastAsia="ＭＳ Ｐ明朝" w:hAnsi="ＭＳ Ｐ明朝" w:cs="ＭＳ Ｐ明朝" w:hint="eastAsia"/>
        <w:szCs w:val="21"/>
      </w:rPr>
      <w:t xml:space="preserve">　標準委員会　第</w:t>
    </w:r>
    <w:r w:rsidRPr="001D72E4">
      <w:rPr>
        <w:rFonts w:asciiTheme="minorHAnsi" w:eastAsia="ＭＳ Ｐ明朝" w:hAnsi="ＭＳ Ｐ明朝" w:cs="ＭＳ Ｐ明朝" w:hint="eastAsia"/>
        <w:szCs w:val="21"/>
      </w:rPr>
      <w:t>1</w:t>
    </w:r>
    <w:r w:rsidRPr="001D72E4">
      <w:rPr>
        <w:rFonts w:asciiTheme="minorHAnsi" w:eastAsia="ＭＳ Ｐ明朝" w:hAnsi="ＭＳ Ｐ明朝" w:cs="ＭＳ Ｐ明朝" w:hint="eastAsia"/>
        <w:szCs w:val="21"/>
      </w:rPr>
      <w:t>回　資料</w:t>
    </w:r>
    <w:r w:rsidRPr="001D72E4">
      <w:rPr>
        <w:rFonts w:asciiTheme="minorHAnsi" w:eastAsia="ＭＳ Ｐ明朝" w:hAnsi="ＭＳ Ｐ明朝" w:cs="ＭＳ Ｐ明朝" w:hint="eastAsia"/>
        <w:szCs w:val="21"/>
      </w:rPr>
      <w:t>12</w:t>
    </w:r>
    <w:r w:rsidR="00BD04A0">
      <w:rPr>
        <w:rFonts w:asciiTheme="minorHAnsi" w:eastAsia="ＭＳ Ｐ明朝" w:hAnsi="ＭＳ Ｐ明朝" w:cs="ＭＳ Ｐ明朝" w:hint="eastAsia"/>
        <w:szCs w:val="21"/>
      </w:rPr>
      <w:t>改</w:t>
    </w:r>
  </w:p>
  <w:p w14:paraId="7E1D0433" w14:textId="68E6D207" w:rsidR="009F052D" w:rsidRDefault="001D72E4" w:rsidP="001D72E4">
    <w:pPr>
      <w:pStyle w:val="af2"/>
      <w:jc w:val="right"/>
      <w:rPr>
        <w:rFonts w:asciiTheme="minorHAnsi" w:eastAsia="ＭＳ Ｐ明朝" w:hAnsi="ＭＳ Ｐ明朝" w:cs="ＭＳ Ｐ明朝"/>
      </w:rPr>
    </w:pPr>
    <w:r w:rsidRPr="001D72E4">
      <w:rPr>
        <w:rFonts w:asciiTheme="minorHAnsi" w:eastAsia="ＭＳ Ｐ明朝" w:hAnsi="ＭＳ Ｐ明朝" w:cs="ＭＳ Ｐ明朝" w:hint="eastAsia"/>
        <w:szCs w:val="21"/>
      </w:rPr>
      <w:t>2020</w:t>
    </w:r>
    <w:r w:rsidRPr="001D72E4">
      <w:rPr>
        <w:rFonts w:asciiTheme="minorHAnsi" w:eastAsia="ＭＳ Ｐ明朝" w:hAnsi="ＭＳ Ｐ明朝" w:cs="ＭＳ Ｐ明朝" w:hint="eastAsia"/>
        <w:szCs w:val="21"/>
      </w:rPr>
      <w:t>年</w:t>
    </w:r>
    <w:r w:rsidRPr="001D72E4">
      <w:rPr>
        <w:rFonts w:asciiTheme="minorHAnsi" w:eastAsia="ＭＳ Ｐ明朝" w:hAnsi="ＭＳ Ｐ明朝" w:cs="ＭＳ Ｐ明朝" w:hint="eastAsia"/>
        <w:szCs w:val="21"/>
      </w:rPr>
      <w:t>10</w:t>
    </w:r>
    <w:r w:rsidRPr="001D72E4">
      <w:rPr>
        <w:rFonts w:asciiTheme="minorHAnsi" w:eastAsia="ＭＳ Ｐ明朝" w:hAnsi="ＭＳ Ｐ明朝" w:cs="ＭＳ Ｐ明朝" w:hint="eastAsia"/>
        <w:szCs w:val="21"/>
      </w:rPr>
      <w:t>月</w:t>
    </w:r>
    <w:r w:rsidRPr="001D72E4">
      <w:rPr>
        <w:rFonts w:asciiTheme="minorHAnsi" w:eastAsia="ＭＳ Ｐ明朝" w:hAnsi="ＭＳ Ｐ明朝" w:cs="ＭＳ Ｐ明朝" w:hint="eastAsia"/>
        <w:szCs w:val="21"/>
      </w:rPr>
      <w:t>27</w:t>
    </w:r>
    <w:r w:rsidRPr="001D72E4">
      <w:rPr>
        <w:rFonts w:asciiTheme="minorHAnsi" w:eastAsia="ＭＳ Ｐ明朝" w:hAnsi="ＭＳ Ｐ明朝" w:cs="ＭＳ Ｐ明朝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357B"/>
    <w:multiLevelType w:val="hybridMultilevel"/>
    <w:tmpl w:val="4CFE3D96"/>
    <w:lvl w:ilvl="0" w:tplc="326EF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796179"/>
    <w:multiLevelType w:val="hybridMultilevel"/>
    <w:tmpl w:val="E2F687EA"/>
    <w:lvl w:ilvl="0" w:tplc="B7E2006E">
      <w:numFmt w:val="bullet"/>
      <w:pStyle w:val="a"/>
      <w:lvlText w:val="・"/>
      <w:lvlJc w:val="left"/>
      <w:pPr>
        <w:ind w:left="66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9C418A0"/>
    <w:multiLevelType w:val="hybridMultilevel"/>
    <w:tmpl w:val="5058B30E"/>
    <w:lvl w:ilvl="0" w:tplc="49AA575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I">
    <w15:presenceInfo w15:providerId="None" w15:userId="C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BF6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1906"/>
    <w:rsid w:val="00034556"/>
    <w:rsid w:val="00036365"/>
    <w:rsid w:val="000373A5"/>
    <w:rsid w:val="00041593"/>
    <w:rsid w:val="00052236"/>
    <w:rsid w:val="00053FBF"/>
    <w:rsid w:val="000706A5"/>
    <w:rsid w:val="00070F1E"/>
    <w:rsid w:val="000712E2"/>
    <w:rsid w:val="000748BA"/>
    <w:rsid w:val="00075B7C"/>
    <w:rsid w:val="000805D5"/>
    <w:rsid w:val="00082C30"/>
    <w:rsid w:val="000831F4"/>
    <w:rsid w:val="00086525"/>
    <w:rsid w:val="00086ABD"/>
    <w:rsid w:val="00092C3D"/>
    <w:rsid w:val="00094B8B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46D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30D"/>
    <w:rsid w:val="00161F9E"/>
    <w:rsid w:val="001651E9"/>
    <w:rsid w:val="001655A6"/>
    <w:rsid w:val="00166540"/>
    <w:rsid w:val="001724F3"/>
    <w:rsid w:val="001758CD"/>
    <w:rsid w:val="001850F7"/>
    <w:rsid w:val="001854F0"/>
    <w:rsid w:val="00186017"/>
    <w:rsid w:val="001865A5"/>
    <w:rsid w:val="00190583"/>
    <w:rsid w:val="00190A94"/>
    <w:rsid w:val="0019172E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D72E4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40C6"/>
    <w:rsid w:val="00276444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3B59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974F3"/>
    <w:rsid w:val="00397819"/>
    <w:rsid w:val="003A433E"/>
    <w:rsid w:val="003A56BD"/>
    <w:rsid w:val="003A595B"/>
    <w:rsid w:val="003A7D2E"/>
    <w:rsid w:val="003B0CCC"/>
    <w:rsid w:val="003B200B"/>
    <w:rsid w:val="003B4DAF"/>
    <w:rsid w:val="003B7F12"/>
    <w:rsid w:val="003C18C6"/>
    <w:rsid w:val="003C1AC9"/>
    <w:rsid w:val="003C468E"/>
    <w:rsid w:val="003C4DAB"/>
    <w:rsid w:val="003D070C"/>
    <w:rsid w:val="003D106E"/>
    <w:rsid w:val="003D3938"/>
    <w:rsid w:val="003D3FE3"/>
    <w:rsid w:val="003D44AA"/>
    <w:rsid w:val="003D7E8C"/>
    <w:rsid w:val="003E0AB1"/>
    <w:rsid w:val="003E12B9"/>
    <w:rsid w:val="003E3028"/>
    <w:rsid w:val="003E6E32"/>
    <w:rsid w:val="003F1C15"/>
    <w:rsid w:val="003F51A8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17D2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58EB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4F70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6E"/>
    <w:rsid w:val="00513DF8"/>
    <w:rsid w:val="00513F69"/>
    <w:rsid w:val="00514E48"/>
    <w:rsid w:val="00516E0C"/>
    <w:rsid w:val="00517861"/>
    <w:rsid w:val="00517C6B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368F8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674A"/>
    <w:rsid w:val="005673C9"/>
    <w:rsid w:val="00573229"/>
    <w:rsid w:val="00574AEB"/>
    <w:rsid w:val="00574D1D"/>
    <w:rsid w:val="005753BB"/>
    <w:rsid w:val="00576DB9"/>
    <w:rsid w:val="00583339"/>
    <w:rsid w:val="00584AC5"/>
    <w:rsid w:val="00585410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0C54"/>
    <w:rsid w:val="005C5E46"/>
    <w:rsid w:val="005C7E80"/>
    <w:rsid w:val="005C7F44"/>
    <w:rsid w:val="005D0C93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0D92"/>
    <w:rsid w:val="00662CE6"/>
    <w:rsid w:val="00664F8A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7F7"/>
    <w:rsid w:val="006C781D"/>
    <w:rsid w:val="006D0EB3"/>
    <w:rsid w:val="006D1833"/>
    <w:rsid w:val="006D4DA8"/>
    <w:rsid w:val="006D5F5C"/>
    <w:rsid w:val="006D632C"/>
    <w:rsid w:val="006E1300"/>
    <w:rsid w:val="006E2CE3"/>
    <w:rsid w:val="006E623C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37FFC"/>
    <w:rsid w:val="00740995"/>
    <w:rsid w:val="00743022"/>
    <w:rsid w:val="00743075"/>
    <w:rsid w:val="007505FA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5DE4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551E"/>
    <w:rsid w:val="007C64C1"/>
    <w:rsid w:val="007C6B7F"/>
    <w:rsid w:val="007D2DE9"/>
    <w:rsid w:val="007D31B2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2A6A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51C"/>
    <w:rsid w:val="00825DAC"/>
    <w:rsid w:val="00826448"/>
    <w:rsid w:val="00826BBB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7D18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3480"/>
    <w:rsid w:val="00925F1B"/>
    <w:rsid w:val="00930ADD"/>
    <w:rsid w:val="0093469B"/>
    <w:rsid w:val="00935C0C"/>
    <w:rsid w:val="009361FF"/>
    <w:rsid w:val="00940461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1FD0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52D"/>
    <w:rsid w:val="009F0BA4"/>
    <w:rsid w:val="009F0CA7"/>
    <w:rsid w:val="009F34E9"/>
    <w:rsid w:val="009F4EAA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0121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04A0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213B"/>
    <w:rsid w:val="00C1665C"/>
    <w:rsid w:val="00C16C8F"/>
    <w:rsid w:val="00C17D41"/>
    <w:rsid w:val="00C237FA"/>
    <w:rsid w:val="00C23C5A"/>
    <w:rsid w:val="00C24693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D3C"/>
    <w:rsid w:val="00C46E25"/>
    <w:rsid w:val="00C5272E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463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38D4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9C0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A5BEB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3D6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B1"/>
    <w:rsid w:val="00E7376C"/>
    <w:rsid w:val="00E9466F"/>
    <w:rsid w:val="00E97247"/>
    <w:rsid w:val="00EA0184"/>
    <w:rsid w:val="00EA11CF"/>
    <w:rsid w:val="00EA3269"/>
    <w:rsid w:val="00EA4C98"/>
    <w:rsid w:val="00EA5C96"/>
    <w:rsid w:val="00EA64B2"/>
    <w:rsid w:val="00EA6DE1"/>
    <w:rsid w:val="00EB04ED"/>
    <w:rsid w:val="00EB32DC"/>
    <w:rsid w:val="00EB405F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394"/>
    <w:rsid w:val="00EE49AC"/>
    <w:rsid w:val="00EE6FBA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0597"/>
    <w:rsid w:val="00F527C7"/>
    <w:rsid w:val="00F5665A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87D88"/>
    <w:rsid w:val="00F90BEC"/>
    <w:rsid w:val="00F9126E"/>
    <w:rsid w:val="00F9280C"/>
    <w:rsid w:val="00F94E9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5C8E"/>
    <w:rsid w:val="00FD6590"/>
    <w:rsid w:val="00FD76CB"/>
    <w:rsid w:val="00FE30EC"/>
    <w:rsid w:val="00FE4E4E"/>
    <w:rsid w:val="00FE5B99"/>
    <w:rsid w:val="00FE5EBB"/>
    <w:rsid w:val="00FE6996"/>
    <w:rsid w:val="00FF485F"/>
    <w:rsid w:val="00FF64C8"/>
    <w:rsid w:val="00FF7236"/>
    <w:rsid w:val="0AC65DD3"/>
    <w:rsid w:val="404D1320"/>
    <w:rsid w:val="66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AA7822"/>
  <w15:docId w15:val="{45EDA9F2-A52A-49B1-8B8B-027647E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17C6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0"/>
    <w:qFormat/>
    <w:pPr>
      <w:spacing w:line="480" w:lineRule="auto"/>
    </w:pPr>
  </w:style>
  <w:style w:type="paragraph" w:styleId="20">
    <w:name w:val="Body Text Indent 2"/>
    <w:basedOn w:val="a0"/>
    <w:pPr>
      <w:spacing w:line="480" w:lineRule="auto"/>
      <w:ind w:left="851"/>
    </w:pPr>
  </w:style>
  <w:style w:type="paragraph" w:styleId="a4">
    <w:name w:val="caption"/>
    <w:basedOn w:val="a0"/>
    <w:next w:val="a0"/>
    <w:link w:val="a5"/>
    <w:qFormat/>
    <w:pPr>
      <w:spacing w:before="120" w:after="240"/>
    </w:pPr>
    <w:rPr>
      <w:b/>
      <w:bCs/>
      <w:szCs w:val="21"/>
    </w:rPr>
  </w:style>
  <w:style w:type="paragraph" w:styleId="a6">
    <w:name w:val="Closing"/>
    <w:basedOn w:val="a0"/>
    <w:next w:val="a0"/>
    <w:pPr>
      <w:jc w:val="right"/>
    </w:pPr>
  </w:style>
  <w:style w:type="paragraph" w:styleId="a7">
    <w:name w:val="Body Text"/>
    <w:basedOn w:val="a0"/>
    <w:qFormat/>
    <w:rPr>
      <w:rFonts w:eastAsia="ＭＳ Ｐ明朝"/>
      <w:sz w:val="20"/>
      <w:szCs w:val="20"/>
      <w:u w:val="single"/>
    </w:rPr>
  </w:style>
  <w:style w:type="paragraph" w:styleId="a8">
    <w:name w:val="Date"/>
    <w:basedOn w:val="a0"/>
    <w:next w:val="a0"/>
    <w:qFormat/>
  </w:style>
  <w:style w:type="paragraph" w:styleId="a9">
    <w:name w:val="footer"/>
    <w:basedOn w:val="a0"/>
    <w:qFormat/>
    <w:pPr>
      <w:tabs>
        <w:tab w:val="center" w:pos="4252"/>
        <w:tab w:val="right" w:pos="8504"/>
      </w:tabs>
      <w:snapToGrid w:val="0"/>
    </w:pPr>
  </w:style>
  <w:style w:type="paragraph" w:styleId="aa">
    <w:name w:val="annotation text"/>
    <w:basedOn w:val="a0"/>
    <w:link w:val="ab"/>
    <w:qFormat/>
    <w:pPr>
      <w:jc w:val="left"/>
    </w:pPr>
  </w:style>
  <w:style w:type="paragraph" w:styleId="ac">
    <w:name w:val="footnote text"/>
    <w:basedOn w:val="a0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d">
    <w:name w:val="Normal Indent"/>
    <w:basedOn w:val="a0"/>
    <w:qFormat/>
    <w:pPr>
      <w:ind w:left="840"/>
    </w:pPr>
    <w:rPr>
      <w:rFonts w:ascii="ＭＳ 明朝" w:hAnsi="ＭＳ 明朝"/>
      <w:szCs w:val="21"/>
    </w:rPr>
  </w:style>
  <w:style w:type="paragraph" w:styleId="ae">
    <w:name w:val="Body Text Indent"/>
    <w:basedOn w:val="a0"/>
    <w:pPr>
      <w:tabs>
        <w:tab w:val="left" w:pos="180"/>
      </w:tabs>
      <w:ind w:leftChars="342" w:left="718" w:firstLine="2"/>
    </w:pPr>
  </w:style>
  <w:style w:type="paragraph" w:styleId="af">
    <w:name w:val="annotation subject"/>
    <w:basedOn w:val="aa"/>
    <w:next w:val="aa"/>
    <w:link w:val="af0"/>
    <w:qFormat/>
    <w:rPr>
      <w:b/>
      <w:bCs/>
    </w:rPr>
  </w:style>
  <w:style w:type="paragraph" w:styleId="af1">
    <w:name w:val="Balloon Text"/>
    <w:basedOn w:val="a0"/>
    <w:semiHidden/>
    <w:qFormat/>
    <w:rPr>
      <w:rFonts w:ascii="Arial" w:eastAsia="ＭＳ ゴシック" w:hAnsi="Arial"/>
      <w:sz w:val="18"/>
      <w:szCs w:val="18"/>
    </w:rPr>
  </w:style>
  <w:style w:type="paragraph" w:styleId="af2">
    <w:name w:val="header"/>
    <w:basedOn w:val="a0"/>
    <w:link w:val="af3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qFormat/>
    <w:rPr>
      <w:vertAlign w:val="superscript"/>
    </w:rPr>
  </w:style>
  <w:style w:type="character" w:styleId="af7">
    <w:name w:val="annotation reference"/>
    <w:basedOn w:val="a1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2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d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3">
    <w:name w:val="ヘッダー (文字)"/>
    <w:link w:val="af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9">
    <w:name w:val="List Paragraph"/>
    <w:basedOn w:val="a0"/>
    <w:uiPriority w:val="34"/>
    <w:qFormat/>
    <w:pPr>
      <w:ind w:leftChars="400" w:left="840"/>
    </w:pPr>
  </w:style>
  <w:style w:type="character" w:customStyle="1" w:styleId="ab">
    <w:name w:val="コメント文字列 (文字)"/>
    <w:basedOn w:val="a1"/>
    <w:link w:val="aa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Pr>
      <w:b/>
      <w:bCs/>
      <w:kern w:val="2"/>
      <w:sz w:val="21"/>
      <w:szCs w:val="24"/>
    </w:rPr>
  </w:style>
  <w:style w:type="character" w:customStyle="1" w:styleId="a5">
    <w:name w:val="図表番号 (文字)"/>
    <w:basedOn w:val="a1"/>
    <w:link w:val="a4"/>
    <w:qFormat/>
    <w:locked/>
    <w:rPr>
      <w:b/>
      <w:bCs/>
      <w:kern w:val="2"/>
      <w:sz w:val="21"/>
      <w:szCs w:val="21"/>
    </w:rPr>
  </w:style>
  <w:style w:type="paragraph" w:customStyle="1" w:styleId="afa">
    <w:name w:val="本文４"/>
    <w:basedOn w:val="a7"/>
    <w:link w:val="afb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1"/>
    <w:link w:val="afa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c">
    <w:name w:val="新 (文字)"/>
    <w:basedOn w:val="a1"/>
    <w:link w:val="a"/>
    <w:locked/>
    <w:rsid w:val="0082551C"/>
  </w:style>
  <w:style w:type="paragraph" w:customStyle="1" w:styleId="a">
    <w:name w:val="新"/>
    <w:basedOn w:val="af9"/>
    <w:link w:val="afc"/>
    <w:qFormat/>
    <w:rsid w:val="0082551C"/>
    <w:pPr>
      <w:numPr>
        <w:numId w:val="3"/>
      </w:numPr>
      <w:adjustRightInd w:val="0"/>
      <w:spacing w:line="360" w:lineRule="atLeast"/>
      <w:ind w:leftChars="0" w:left="1276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124C97-703E-4ADA-8883-C850AA33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380</Words>
  <Characters>2171</Characters>
  <Application>Microsoft Office Word</Application>
  <DocSecurity>0</DocSecurity>
  <Lines>18</Lines>
  <Paragraphs>5</Paragraphs>
  <ScaleCrop>false</ScaleCrop>
  <Company>BSU金融・サービス事業部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49</cp:revision>
  <cp:lastPrinted>2020-08-28T00:38:00Z</cp:lastPrinted>
  <dcterms:created xsi:type="dcterms:W3CDTF">2020-06-05T06:33:00Z</dcterms:created>
  <dcterms:modified xsi:type="dcterms:W3CDTF">2021-07-30T06:13:00Z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