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07D68B" w14:textId="2257ED3A" w:rsidR="00B90938" w:rsidRPr="006130A7" w:rsidRDefault="00B90938" w:rsidP="00B90938">
      <w:pPr>
        <w:autoSpaceDE w:val="0"/>
        <w:autoSpaceDN w:val="0"/>
        <w:adjustRightInd w:val="0"/>
        <w:jc w:val="right"/>
        <w:rPr>
          <w:rFonts w:ascii="ＭＳ 明朝" w:hAnsi="Times New Roman"/>
          <w:sz w:val="24"/>
        </w:rPr>
      </w:pPr>
      <w:r w:rsidRPr="006130A7">
        <w:rPr>
          <w:rFonts w:ascii="ＭＳ 明朝" w:hAnsi="Times New Roman" w:hint="eastAsia"/>
        </w:rPr>
        <w:t>（№　L-</w:t>
      </w:r>
      <w:r w:rsidR="00F673F1">
        <w:rPr>
          <w:rFonts w:ascii="ＭＳ 明朝" w:hAnsi="Times New Roman" w:hint="eastAsia"/>
        </w:rPr>
        <w:t>2021-010</w:t>
      </w:r>
      <w:r w:rsidRPr="006130A7">
        <w:rPr>
          <w:rFonts w:ascii="ＭＳ 明朝" w:hAnsi="Times New Roman" w:hint="eastAsia"/>
        </w:rPr>
        <w:t>）</w:t>
      </w:r>
    </w:p>
    <w:p w14:paraId="22BD32E1" w14:textId="1141672B" w:rsidR="00121D79" w:rsidRPr="006130A7" w:rsidRDefault="00121D79" w:rsidP="00023913">
      <w:pPr>
        <w:jc w:val="center"/>
        <w:rPr>
          <w:rFonts w:eastAsia="ＭＳ ゴシック"/>
          <w:w w:val="50"/>
          <w:sz w:val="40"/>
        </w:rPr>
      </w:pPr>
      <w:r w:rsidRPr="006130A7">
        <w:rPr>
          <w:rFonts w:eastAsia="ＭＳ ゴシック" w:hint="eastAsia"/>
          <w:w w:val="50"/>
          <w:sz w:val="40"/>
        </w:rPr>
        <w:t>CI-NET</w:t>
      </w:r>
      <w:r w:rsidR="008611AE" w:rsidRPr="006130A7">
        <w:rPr>
          <w:rFonts w:eastAsia="ＭＳ ゴシック"/>
          <w:w w:val="50"/>
          <w:sz w:val="40"/>
        </w:rPr>
        <w:t xml:space="preserve"> </w:t>
      </w:r>
      <w:r w:rsidR="008611AE" w:rsidRPr="006130A7">
        <w:rPr>
          <w:rFonts w:eastAsia="ＭＳ ゴシック" w:hint="eastAsia"/>
          <w:w w:val="50"/>
          <w:sz w:val="40"/>
        </w:rPr>
        <w:t>L</w:t>
      </w:r>
      <w:r w:rsidR="008611AE" w:rsidRPr="006130A7">
        <w:rPr>
          <w:rFonts w:eastAsia="ＭＳ ゴシック"/>
          <w:w w:val="50"/>
          <w:sz w:val="40"/>
        </w:rPr>
        <w:t>iteS</w:t>
      </w:r>
      <w:r w:rsidR="008611AE" w:rsidRPr="006130A7">
        <w:rPr>
          <w:rFonts w:eastAsia="ＭＳ ゴシック" w:hint="eastAsia"/>
          <w:w w:val="50"/>
          <w:sz w:val="40"/>
        </w:rPr>
        <w:t>実装規約</w:t>
      </w:r>
      <w:r w:rsidRPr="006130A7">
        <w:rPr>
          <w:rFonts w:eastAsia="ＭＳ ゴシック"/>
          <w:w w:val="50"/>
          <w:sz w:val="40"/>
        </w:rPr>
        <w:t>改善要求書（</w:t>
      </w:r>
      <w:r w:rsidRPr="006130A7">
        <w:rPr>
          <w:rFonts w:eastAsia="ＭＳ ゴシック"/>
          <w:w w:val="50"/>
          <w:sz w:val="40"/>
        </w:rPr>
        <w:t>CHANGE REQUEST</w:t>
      </w:r>
      <w:r w:rsidRPr="006130A7">
        <w:rPr>
          <w:rFonts w:eastAsia="ＭＳ ゴシック"/>
          <w:w w:val="50"/>
          <w:sz w:val="40"/>
        </w:rPr>
        <w:t>）</w:t>
      </w:r>
      <w:r w:rsidRPr="006130A7">
        <w:rPr>
          <w:rFonts w:eastAsia="ＭＳ ゴシック" w:hint="eastAsia"/>
          <w:w w:val="50"/>
          <w:sz w:val="40"/>
        </w:rPr>
        <w:t>（案）</w:t>
      </w: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360"/>
        <w:gridCol w:w="360"/>
        <w:gridCol w:w="360"/>
        <w:gridCol w:w="360"/>
        <w:gridCol w:w="384"/>
        <w:gridCol w:w="448"/>
        <w:gridCol w:w="701"/>
        <w:gridCol w:w="701"/>
        <w:gridCol w:w="702"/>
        <w:gridCol w:w="701"/>
        <w:gridCol w:w="701"/>
        <w:gridCol w:w="2023"/>
      </w:tblGrid>
      <w:tr w:rsidR="006130A7" w:rsidRPr="006130A7" w14:paraId="0E3DAD13" w14:textId="77777777" w:rsidTr="00001CC6">
        <w:trPr>
          <w:trHeight w:val="304"/>
        </w:trPr>
        <w:tc>
          <w:tcPr>
            <w:tcW w:w="425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55AD31" w14:textId="77777777" w:rsidR="00121D79" w:rsidRPr="006130A7" w:rsidRDefault="00121D79" w:rsidP="006723F9">
            <w:pPr>
              <w:jc w:val="center"/>
              <w:rPr>
                <w:rFonts w:ascii="ＭＳ ゴシック" w:eastAsia="ＭＳ ゴシック" w:hAnsi="Times New Roman"/>
                <w:w w:val="50"/>
                <w:sz w:val="40"/>
              </w:rPr>
            </w:pPr>
            <w:r w:rsidRPr="006130A7">
              <w:rPr>
                <w:rFonts w:ascii="ＭＳ 明朝" w:hAnsi="Times New Roman" w:hint="eastAsia"/>
              </w:rPr>
              <w:t>発信者記入欄</w:t>
            </w:r>
          </w:p>
        </w:tc>
        <w:tc>
          <w:tcPr>
            <w:tcW w:w="5529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4E20745" w14:textId="77777777" w:rsidR="00121D79" w:rsidRPr="006130A7" w:rsidRDefault="00121D79" w:rsidP="006723F9">
            <w:pPr>
              <w:jc w:val="center"/>
              <w:rPr>
                <w:rFonts w:ascii="ＭＳ ゴシック" w:eastAsia="ＭＳ ゴシック" w:hAnsi="Times New Roman"/>
                <w:w w:val="50"/>
                <w:sz w:val="40"/>
              </w:rPr>
            </w:pPr>
            <w:r w:rsidRPr="006130A7">
              <w:rPr>
                <w:rFonts w:ascii="ＭＳ 明朝" w:hAnsi="Times New Roman" w:hint="eastAsia"/>
              </w:rPr>
              <w:t>事務局記入欄</w:t>
            </w:r>
          </w:p>
        </w:tc>
      </w:tr>
      <w:tr w:rsidR="006130A7" w:rsidRPr="006130A7" w14:paraId="0B611F10" w14:textId="77777777" w:rsidTr="00001CC6">
        <w:trPr>
          <w:trHeight w:val="296"/>
        </w:trPr>
        <w:tc>
          <w:tcPr>
            <w:tcW w:w="4252" w:type="dxa"/>
            <w:gridSpan w:val="7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F255E8F" w14:textId="135FE28F" w:rsidR="00121D79" w:rsidRPr="006130A7" w:rsidRDefault="00121D79" w:rsidP="009575CD">
            <w:pPr>
              <w:jc w:val="center"/>
              <w:rPr>
                <w:rFonts w:ascii="ＭＳ ゴシック" w:eastAsia="ＭＳ ゴシック" w:hAnsi="Times New Roman"/>
                <w:w w:val="50"/>
                <w:sz w:val="40"/>
              </w:rPr>
            </w:pPr>
            <w:r w:rsidRPr="006130A7">
              <w:rPr>
                <w:rFonts w:ascii="ＭＳ 明朝" w:hAnsi="Times New Roman" w:hint="eastAsia"/>
              </w:rPr>
              <w:t xml:space="preserve">発　信　日　　</w:t>
            </w:r>
            <w:r w:rsidRPr="006130A7">
              <w:t>20</w:t>
            </w:r>
            <w:r w:rsidR="009575CD" w:rsidRPr="006130A7">
              <w:t>2</w:t>
            </w:r>
            <w:r w:rsidR="00D5117F">
              <w:rPr>
                <w:rFonts w:hint="eastAsia"/>
              </w:rPr>
              <w:t>1</w:t>
            </w:r>
            <w:r w:rsidRPr="006130A7">
              <w:t xml:space="preserve">年　</w:t>
            </w:r>
            <w:r w:rsidR="00D17C21">
              <w:rPr>
                <w:rFonts w:hint="eastAsia"/>
              </w:rPr>
              <w:t>6</w:t>
            </w:r>
            <w:r w:rsidRPr="006130A7">
              <w:t xml:space="preserve">月　</w:t>
            </w:r>
            <w:r w:rsidR="00D17C21">
              <w:rPr>
                <w:rFonts w:hint="eastAsia"/>
              </w:rPr>
              <w:t>8</w:t>
            </w:r>
            <w:r w:rsidRPr="006130A7">
              <w:t>日</w:t>
            </w:r>
          </w:p>
        </w:tc>
        <w:tc>
          <w:tcPr>
            <w:tcW w:w="5529" w:type="dxa"/>
            <w:gridSpan w:val="6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07A977AF" w14:textId="77777777" w:rsidR="00121D79" w:rsidRPr="006130A7" w:rsidRDefault="00121D79" w:rsidP="006723F9">
            <w:pPr>
              <w:jc w:val="center"/>
              <w:rPr>
                <w:rFonts w:ascii="ＭＳ ゴシック" w:eastAsia="ＭＳ ゴシック" w:hAnsi="Times New Roman"/>
                <w:w w:val="50"/>
                <w:sz w:val="40"/>
              </w:rPr>
            </w:pPr>
            <w:r w:rsidRPr="006130A7">
              <w:rPr>
                <w:rFonts w:ascii="ＭＳ 明朝" w:hAnsi="Times New Roman" w:hint="eastAsia"/>
              </w:rPr>
              <w:t>受　信　日　　　　年　　　月　　　日</w:t>
            </w:r>
          </w:p>
        </w:tc>
      </w:tr>
      <w:tr w:rsidR="006130A7" w:rsidRPr="006130A7" w14:paraId="559E3844" w14:textId="77777777" w:rsidTr="00001CC6">
        <w:trPr>
          <w:cantSplit/>
          <w:trHeight w:val="516"/>
        </w:trPr>
        <w:tc>
          <w:tcPr>
            <w:tcW w:w="4252" w:type="dxa"/>
            <w:gridSpan w:val="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15FF533" w14:textId="66CC6629" w:rsidR="001D3C03" w:rsidRPr="006130A7" w:rsidRDefault="001D3C03" w:rsidP="001D3C03">
            <w:pPr>
              <w:rPr>
                <w:rFonts w:eastAsia="PMingLiU"/>
                <w:w w:val="50"/>
                <w:sz w:val="40"/>
              </w:rPr>
            </w:pPr>
            <w:r w:rsidRPr="006130A7">
              <w:rPr>
                <w:rFonts w:ascii="ＭＳ 明朝" w:hAnsi="Times New Roman" w:hint="eastAsia"/>
                <w:lang w:eastAsia="zh-TW"/>
              </w:rPr>
              <w:t>会 社 名</w:t>
            </w:r>
          </w:p>
        </w:tc>
        <w:tc>
          <w:tcPr>
            <w:tcW w:w="5529" w:type="dxa"/>
            <w:gridSpan w:val="6"/>
            <w:tcBorders>
              <w:top w:val="single" w:sz="8" w:space="0" w:color="auto"/>
              <w:left w:val="nil"/>
              <w:right w:val="single" w:sz="12" w:space="0" w:color="auto"/>
            </w:tcBorders>
            <w:vAlign w:val="center"/>
          </w:tcPr>
          <w:p w14:paraId="267E4809" w14:textId="37800058" w:rsidR="001D3C03" w:rsidRPr="006130A7" w:rsidRDefault="00340BC5" w:rsidP="001D3C03">
            <w:pPr>
              <w:rPr>
                <w:rFonts w:asciiTheme="minorEastAsia" w:eastAsia="PMingLiU" w:hAnsiTheme="minorEastAsia"/>
                <w:w w:val="50"/>
                <w:szCs w:val="21"/>
              </w:rPr>
            </w:pPr>
            <w:r w:rsidRPr="006130A7">
              <w:rPr>
                <w:rFonts w:ascii="ＭＳ 明朝" w:hAnsi="Times New Roman" w:hint="eastAsia"/>
              </w:rPr>
              <w:t>反映</w:t>
            </w:r>
            <w:r w:rsidR="001D3C03" w:rsidRPr="006130A7">
              <w:rPr>
                <w:rFonts w:ascii="ＭＳ 明朝" w:hAnsi="Times New Roman" w:hint="eastAsia"/>
              </w:rPr>
              <w:t>対象</w:t>
            </w:r>
            <w:r w:rsidRPr="006130A7">
              <w:rPr>
                <w:rFonts w:ascii="ＭＳ 明朝" w:hAnsi="Times New Roman" w:hint="eastAsia"/>
              </w:rPr>
              <w:t>バージョン</w:t>
            </w:r>
            <w:r w:rsidR="001D3C03" w:rsidRPr="006130A7">
              <w:rPr>
                <w:rFonts w:ascii="ＭＳ 明朝" w:hAnsi="Times New Roman" w:hint="eastAsia"/>
              </w:rPr>
              <w:t>：</w:t>
            </w:r>
          </w:p>
        </w:tc>
      </w:tr>
      <w:tr w:rsidR="006130A7" w:rsidRPr="006130A7" w14:paraId="5B7F086E" w14:textId="77777777" w:rsidTr="00001CC6">
        <w:trPr>
          <w:cantSplit/>
          <w:trHeight w:val="231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31E16EFB" w14:textId="77777777" w:rsidR="009F34E9" w:rsidRPr="006130A7" w:rsidRDefault="009F34E9" w:rsidP="006723F9">
            <w:pPr>
              <w:rPr>
                <w:rFonts w:ascii="ＭＳ ゴシック" w:eastAsia="ＭＳ ゴシック" w:hAnsi="Times New Roman"/>
                <w:w w:val="50"/>
                <w:sz w:val="40"/>
              </w:rPr>
            </w:pPr>
            <w:r w:rsidRPr="006130A7">
              <w:rPr>
                <w:rFonts w:ascii="ＭＳ 明朝" w:hAnsi="Times New Roman" w:hint="eastAsia"/>
              </w:rPr>
              <w:t>企業識別コード</w:t>
            </w:r>
          </w:p>
        </w:tc>
        <w:tc>
          <w:tcPr>
            <w:tcW w:w="360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306B6AB3" w14:textId="77777777" w:rsidR="009F34E9" w:rsidRPr="006130A7" w:rsidRDefault="009F34E9" w:rsidP="006723F9">
            <w:pPr>
              <w:rPr>
                <w:rFonts w:ascii="ＭＳ ゴシック" w:eastAsia="ＭＳ ゴシック" w:hAnsi="Times New Roman"/>
                <w:w w:val="50"/>
                <w:szCs w:val="21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23E934DD" w14:textId="77777777" w:rsidR="009F34E9" w:rsidRPr="006130A7" w:rsidRDefault="009F34E9" w:rsidP="006723F9">
            <w:pPr>
              <w:rPr>
                <w:rFonts w:ascii="ＭＳ ゴシック" w:eastAsia="ＭＳ ゴシック" w:hAnsi="Times New Roman"/>
                <w:w w:val="50"/>
                <w:szCs w:val="21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449DC1F9" w14:textId="77777777" w:rsidR="009F34E9" w:rsidRPr="006130A7" w:rsidRDefault="009F34E9" w:rsidP="006723F9">
            <w:pPr>
              <w:rPr>
                <w:rFonts w:ascii="ＭＳ ゴシック" w:eastAsia="ＭＳ ゴシック" w:hAnsi="Times New Roman"/>
                <w:w w:val="50"/>
                <w:szCs w:val="21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7327566E" w14:textId="77777777" w:rsidR="009F34E9" w:rsidRPr="006130A7" w:rsidRDefault="009F34E9" w:rsidP="006723F9">
            <w:pPr>
              <w:rPr>
                <w:rFonts w:ascii="ＭＳ ゴシック" w:eastAsia="ＭＳ ゴシック" w:hAnsi="Times New Roman"/>
                <w:w w:val="50"/>
                <w:szCs w:val="21"/>
              </w:rPr>
            </w:pPr>
          </w:p>
        </w:tc>
        <w:tc>
          <w:tcPr>
            <w:tcW w:w="384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472BA628" w14:textId="77777777" w:rsidR="009F34E9" w:rsidRPr="006130A7" w:rsidRDefault="009F34E9" w:rsidP="006723F9">
            <w:pPr>
              <w:rPr>
                <w:rFonts w:ascii="ＭＳ ゴシック" w:eastAsia="ＭＳ ゴシック" w:hAnsi="Times New Roman"/>
                <w:w w:val="50"/>
                <w:szCs w:val="21"/>
              </w:rPr>
            </w:pPr>
          </w:p>
        </w:tc>
        <w:tc>
          <w:tcPr>
            <w:tcW w:w="448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12" w:space="0" w:color="auto"/>
            </w:tcBorders>
          </w:tcPr>
          <w:p w14:paraId="70923175" w14:textId="77777777" w:rsidR="009F34E9" w:rsidRPr="006130A7" w:rsidRDefault="009F34E9" w:rsidP="006723F9">
            <w:pPr>
              <w:rPr>
                <w:rFonts w:ascii="ＭＳ ゴシック" w:eastAsia="ＭＳ ゴシック" w:hAnsi="Times New Roman"/>
                <w:w w:val="50"/>
                <w:szCs w:val="21"/>
              </w:rPr>
            </w:pPr>
          </w:p>
        </w:tc>
        <w:tc>
          <w:tcPr>
            <w:tcW w:w="701" w:type="dxa"/>
            <w:tcBorders>
              <w:left w:val="nil"/>
              <w:right w:val="dashed" w:sz="4" w:space="0" w:color="auto"/>
            </w:tcBorders>
          </w:tcPr>
          <w:p w14:paraId="55A0EFC7" w14:textId="57AD7E62" w:rsidR="009F34E9" w:rsidRPr="006130A7" w:rsidRDefault="009F34E9" w:rsidP="001D3C03">
            <w:pPr>
              <w:jc w:val="center"/>
              <w:rPr>
                <w:rFonts w:ascii="ＭＳ ゴシック" w:eastAsia="ＭＳ ゴシック" w:hAnsi="Times New Roman"/>
                <w:w w:val="50"/>
                <w:sz w:val="40"/>
              </w:rPr>
            </w:pPr>
            <w:r w:rsidRPr="006130A7">
              <w:rPr>
                <w:rFonts w:ascii="ＭＳ ゴシック" w:eastAsia="ＭＳ ゴシック" w:hAnsi="Times New Roman" w:hint="eastAsia"/>
                <w:w w:val="50"/>
                <w:sz w:val="40"/>
              </w:rPr>
              <w:t>Ver.</w:t>
            </w:r>
          </w:p>
        </w:tc>
        <w:tc>
          <w:tcPr>
            <w:tcW w:w="701" w:type="dxa"/>
            <w:tcBorders>
              <w:left w:val="dashed" w:sz="4" w:space="0" w:color="auto"/>
              <w:right w:val="dashed" w:sz="4" w:space="0" w:color="auto"/>
            </w:tcBorders>
          </w:tcPr>
          <w:p w14:paraId="1A1B8521" w14:textId="658EF26A" w:rsidR="009F34E9" w:rsidRPr="006130A7" w:rsidRDefault="00FF64C8" w:rsidP="001D3C03">
            <w:pPr>
              <w:jc w:val="center"/>
              <w:rPr>
                <w:rFonts w:ascii="ＭＳ ゴシック" w:eastAsia="ＭＳ ゴシック" w:hAnsi="Times New Roman"/>
                <w:w w:val="50"/>
                <w:sz w:val="40"/>
              </w:rPr>
            </w:pPr>
            <w:r w:rsidRPr="006130A7">
              <w:rPr>
                <w:rFonts w:ascii="ＭＳ ゴシック" w:eastAsia="ＭＳ ゴシック" w:hAnsi="Times New Roman" w:hint="eastAsia"/>
                <w:w w:val="50"/>
                <w:sz w:val="40"/>
              </w:rPr>
              <w:t>2</w:t>
            </w:r>
          </w:p>
        </w:tc>
        <w:tc>
          <w:tcPr>
            <w:tcW w:w="702" w:type="dxa"/>
            <w:tcBorders>
              <w:left w:val="dashed" w:sz="4" w:space="0" w:color="auto"/>
              <w:right w:val="dashed" w:sz="4" w:space="0" w:color="auto"/>
            </w:tcBorders>
          </w:tcPr>
          <w:p w14:paraId="2CCF02AE" w14:textId="462B96AA" w:rsidR="009F34E9" w:rsidRPr="006130A7" w:rsidRDefault="009F34E9" w:rsidP="001D3C03">
            <w:pPr>
              <w:jc w:val="center"/>
              <w:rPr>
                <w:rFonts w:ascii="ＭＳ ゴシック" w:eastAsia="ＭＳ ゴシック" w:hAnsi="Times New Roman"/>
                <w:w w:val="50"/>
                <w:sz w:val="40"/>
              </w:rPr>
            </w:pPr>
            <w:r w:rsidRPr="006130A7">
              <w:rPr>
                <w:rFonts w:ascii="ＭＳ ゴシック" w:eastAsia="ＭＳ ゴシック" w:hAnsi="Times New Roman"/>
                <w:w w:val="50"/>
                <w:sz w:val="40"/>
              </w:rPr>
              <w:t>.</w:t>
            </w:r>
          </w:p>
        </w:tc>
        <w:tc>
          <w:tcPr>
            <w:tcW w:w="701" w:type="dxa"/>
            <w:tcBorders>
              <w:left w:val="dashed" w:sz="4" w:space="0" w:color="auto"/>
              <w:right w:val="dashed" w:sz="4" w:space="0" w:color="auto"/>
            </w:tcBorders>
          </w:tcPr>
          <w:p w14:paraId="1CA68FD3" w14:textId="317B6072" w:rsidR="009F34E9" w:rsidRPr="006130A7" w:rsidRDefault="0072761E" w:rsidP="001D3C03">
            <w:pPr>
              <w:jc w:val="center"/>
              <w:rPr>
                <w:rFonts w:ascii="ＭＳ ゴシック" w:eastAsia="ＭＳ ゴシック" w:hAnsi="Times New Roman"/>
                <w:w w:val="50"/>
                <w:sz w:val="40"/>
              </w:rPr>
            </w:pPr>
            <w:r w:rsidRPr="006130A7">
              <w:rPr>
                <w:rFonts w:ascii="ＭＳ ゴシック" w:eastAsia="ＭＳ ゴシック" w:hAnsi="Times New Roman" w:hint="eastAsia"/>
                <w:w w:val="50"/>
                <w:sz w:val="40"/>
              </w:rPr>
              <w:t>2</w:t>
            </w:r>
          </w:p>
        </w:tc>
        <w:tc>
          <w:tcPr>
            <w:tcW w:w="701" w:type="dxa"/>
            <w:tcBorders>
              <w:left w:val="dashed" w:sz="4" w:space="0" w:color="auto"/>
              <w:right w:val="dashed" w:sz="4" w:space="0" w:color="auto"/>
            </w:tcBorders>
          </w:tcPr>
          <w:p w14:paraId="3CE8577C" w14:textId="1BF5C842" w:rsidR="009F34E9" w:rsidRPr="006130A7" w:rsidRDefault="009F34E9" w:rsidP="001D3C03">
            <w:pPr>
              <w:jc w:val="center"/>
              <w:rPr>
                <w:rFonts w:ascii="ＭＳ ゴシック" w:eastAsia="ＭＳ ゴシック" w:hAnsi="Times New Roman"/>
                <w:w w:val="50"/>
                <w:sz w:val="40"/>
              </w:rPr>
            </w:pPr>
            <w:r w:rsidRPr="006130A7">
              <w:rPr>
                <w:rFonts w:ascii="ＭＳ ゴシック" w:eastAsia="ＭＳ ゴシック" w:hAnsi="Times New Roman"/>
                <w:w w:val="50"/>
                <w:sz w:val="40"/>
              </w:rPr>
              <w:t>ad.</w:t>
            </w:r>
          </w:p>
        </w:tc>
        <w:tc>
          <w:tcPr>
            <w:tcW w:w="2023" w:type="dxa"/>
            <w:tcBorders>
              <w:left w:val="dashed" w:sz="4" w:space="0" w:color="auto"/>
              <w:right w:val="single" w:sz="12" w:space="0" w:color="auto"/>
            </w:tcBorders>
          </w:tcPr>
          <w:p w14:paraId="3380490B" w14:textId="724C2F07" w:rsidR="009F34E9" w:rsidRPr="006130A7" w:rsidRDefault="0072761E" w:rsidP="001D3C03">
            <w:pPr>
              <w:jc w:val="center"/>
              <w:rPr>
                <w:rFonts w:ascii="ＭＳ ゴシック" w:eastAsia="ＭＳ ゴシック" w:hAnsi="Times New Roman"/>
                <w:w w:val="50"/>
                <w:sz w:val="40"/>
              </w:rPr>
            </w:pPr>
            <w:r w:rsidRPr="006130A7">
              <w:rPr>
                <w:rFonts w:ascii="ＭＳ ゴシック" w:eastAsia="ＭＳ ゴシック" w:hAnsi="Times New Roman" w:hint="eastAsia"/>
                <w:w w:val="50"/>
                <w:sz w:val="40"/>
              </w:rPr>
              <w:t>0</w:t>
            </w:r>
          </w:p>
        </w:tc>
      </w:tr>
      <w:tr w:rsidR="006130A7" w:rsidRPr="006130A7" w14:paraId="7E208D82" w14:textId="77777777" w:rsidTr="00001CC6">
        <w:trPr>
          <w:cantSplit/>
          <w:trHeight w:val="296"/>
        </w:trPr>
        <w:tc>
          <w:tcPr>
            <w:tcW w:w="4252" w:type="dxa"/>
            <w:gridSpan w:val="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3735135" w14:textId="0A81F39B" w:rsidR="009F34E9" w:rsidRPr="006130A7" w:rsidRDefault="009F34E9" w:rsidP="009F34E9">
            <w:pPr>
              <w:rPr>
                <w:rFonts w:ascii="ＭＳ ゴシック" w:eastAsia="ＭＳ ゴシック" w:hAnsi="Times New Roman"/>
                <w:w w:val="50"/>
                <w:sz w:val="40"/>
              </w:rPr>
            </w:pPr>
            <w:r w:rsidRPr="006130A7">
              <w:rPr>
                <w:rFonts w:ascii="ＭＳ 明朝" w:hAnsi="Times New Roman" w:hint="eastAsia"/>
              </w:rPr>
              <w:t>部 署 名</w:t>
            </w:r>
            <w:r w:rsidR="00456495" w:rsidRPr="006130A7">
              <w:rPr>
                <w:rFonts w:ascii="ＭＳ 明朝" w:hAnsi="Times New Roman" w:hint="eastAsia"/>
              </w:rPr>
              <w:t xml:space="preserve">　LiteS規約WG</w:t>
            </w:r>
          </w:p>
        </w:tc>
        <w:tc>
          <w:tcPr>
            <w:tcW w:w="5529" w:type="dxa"/>
            <w:gridSpan w:val="6"/>
            <w:vMerge w:val="restart"/>
            <w:tcBorders>
              <w:left w:val="nil"/>
              <w:right w:val="single" w:sz="12" w:space="0" w:color="auto"/>
            </w:tcBorders>
          </w:tcPr>
          <w:p w14:paraId="69FF31A6" w14:textId="13556B7F" w:rsidR="009F34E9" w:rsidRPr="006130A7" w:rsidRDefault="009F34E9" w:rsidP="009F34E9">
            <w:pPr>
              <w:jc w:val="center"/>
              <w:rPr>
                <w:rFonts w:ascii="ＭＳ ゴシック" w:eastAsia="ＭＳ ゴシック" w:hAnsi="Times New Roman"/>
                <w:w w:val="50"/>
                <w:sz w:val="40"/>
              </w:rPr>
            </w:pPr>
            <w:r w:rsidRPr="006130A7">
              <w:rPr>
                <w:rFonts w:ascii="ＭＳ 明朝" w:hAnsi="Times New Roman" w:hint="eastAsia"/>
              </w:rPr>
              <w:t>事務局処理記入欄</w:t>
            </w:r>
          </w:p>
        </w:tc>
      </w:tr>
      <w:tr w:rsidR="006130A7" w:rsidRPr="006130A7" w14:paraId="6E3D486D" w14:textId="77777777" w:rsidTr="00001CC6">
        <w:trPr>
          <w:cantSplit/>
          <w:trHeight w:val="221"/>
        </w:trPr>
        <w:tc>
          <w:tcPr>
            <w:tcW w:w="4252" w:type="dxa"/>
            <w:gridSpan w:val="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1E1BD1F" w14:textId="7C08D26E" w:rsidR="009F34E9" w:rsidRPr="006130A7" w:rsidRDefault="009F34E9" w:rsidP="006723F9">
            <w:pPr>
              <w:rPr>
                <w:rFonts w:ascii="ＭＳ ゴシック" w:eastAsia="ＭＳ ゴシック" w:hAnsi="Times New Roman"/>
                <w:w w:val="50"/>
                <w:sz w:val="40"/>
              </w:rPr>
            </w:pPr>
            <w:r w:rsidRPr="006130A7">
              <w:rPr>
                <w:rFonts w:ascii="ＭＳ 明朝" w:hAnsi="Times New Roman" w:hint="eastAsia"/>
              </w:rPr>
              <w:t>担当者名</w:t>
            </w:r>
          </w:p>
        </w:tc>
        <w:tc>
          <w:tcPr>
            <w:tcW w:w="5529" w:type="dxa"/>
            <w:gridSpan w:val="6"/>
            <w:vMerge/>
            <w:tcBorders>
              <w:left w:val="nil"/>
              <w:right w:val="single" w:sz="12" w:space="0" w:color="auto"/>
            </w:tcBorders>
          </w:tcPr>
          <w:p w14:paraId="0C2122B6" w14:textId="77777777" w:rsidR="009F34E9" w:rsidRPr="006130A7" w:rsidRDefault="009F34E9" w:rsidP="006723F9">
            <w:pPr>
              <w:rPr>
                <w:rFonts w:ascii="ＭＳ ゴシック" w:eastAsia="ＭＳ ゴシック" w:hAnsi="Times New Roman"/>
                <w:w w:val="50"/>
                <w:sz w:val="40"/>
              </w:rPr>
            </w:pPr>
          </w:p>
        </w:tc>
      </w:tr>
      <w:tr w:rsidR="006130A7" w:rsidRPr="006130A7" w14:paraId="3E9D57DE" w14:textId="77777777" w:rsidTr="00001CC6">
        <w:trPr>
          <w:cantSplit/>
          <w:trHeight w:val="798"/>
        </w:trPr>
        <w:tc>
          <w:tcPr>
            <w:tcW w:w="4252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107329" w14:textId="77777777" w:rsidR="009F34E9" w:rsidRPr="006130A7" w:rsidRDefault="009F34E9" w:rsidP="006723F9">
            <w:pPr>
              <w:autoSpaceDE w:val="0"/>
              <w:autoSpaceDN w:val="0"/>
              <w:adjustRightInd w:val="0"/>
              <w:rPr>
                <w:rFonts w:ascii="ＭＳ 明朝" w:hAnsi="Times New Roman"/>
                <w:sz w:val="24"/>
              </w:rPr>
            </w:pPr>
            <w:r w:rsidRPr="006130A7">
              <w:rPr>
                <w:rFonts w:ascii="ＭＳ 明朝" w:hAnsi="Times New Roman" w:hint="eastAsia"/>
              </w:rPr>
              <w:t xml:space="preserve">          </w:t>
            </w:r>
            <w:r w:rsidRPr="006130A7">
              <w:rPr>
                <w:rFonts w:ascii="ＭＳ 明朝" w:hAnsi="Times New Roman"/>
              </w:rPr>
              <w:t>TEL:</w:t>
            </w:r>
          </w:p>
          <w:p w14:paraId="521EC595" w14:textId="77777777" w:rsidR="009F34E9" w:rsidRPr="006130A7" w:rsidRDefault="009F34E9" w:rsidP="006723F9">
            <w:pPr>
              <w:autoSpaceDE w:val="0"/>
              <w:autoSpaceDN w:val="0"/>
              <w:adjustRightInd w:val="0"/>
              <w:rPr>
                <w:rFonts w:ascii="ＭＳ 明朝" w:hAnsi="Times New Roman"/>
                <w:sz w:val="24"/>
              </w:rPr>
            </w:pPr>
            <w:r w:rsidRPr="006130A7">
              <w:rPr>
                <w:rFonts w:ascii="ＭＳ 明朝" w:hAnsi="Times New Roman" w:hint="eastAsia"/>
              </w:rPr>
              <w:t>連</w:t>
            </w:r>
            <w:r w:rsidRPr="006130A7">
              <w:rPr>
                <w:rFonts w:ascii="ＭＳ 明朝" w:hAnsi="Times New Roman"/>
              </w:rPr>
              <w:t xml:space="preserve"> </w:t>
            </w:r>
            <w:r w:rsidRPr="006130A7">
              <w:rPr>
                <w:rFonts w:ascii="ＭＳ 明朝" w:hAnsi="Times New Roman" w:hint="eastAsia"/>
              </w:rPr>
              <w:t>絡</w:t>
            </w:r>
            <w:r w:rsidRPr="006130A7">
              <w:rPr>
                <w:rFonts w:ascii="ＭＳ 明朝" w:hAnsi="Times New Roman"/>
              </w:rPr>
              <w:t xml:space="preserve"> </w:t>
            </w:r>
            <w:r w:rsidRPr="006130A7">
              <w:rPr>
                <w:rFonts w:ascii="ＭＳ 明朝" w:hAnsi="Times New Roman" w:hint="eastAsia"/>
              </w:rPr>
              <w:t>先</w:t>
            </w:r>
          </w:p>
          <w:p w14:paraId="018ECF3B" w14:textId="77777777" w:rsidR="009F34E9" w:rsidRPr="006130A7" w:rsidRDefault="009F34E9" w:rsidP="006723F9">
            <w:pPr>
              <w:rPr>
                <w:rFonts w:ascii="ＭＳ ゴシック" w:eastAsia="ＭＳ ゴシック" w:hAnsi="Times New Roman"/>
                <w:w w:val="50"/>
                <w:sz w:val="40"/>
              </w:rPr>
            </w:pPr>
            <w:r w:rsidRPr="006130A7">
              <w:rPr>
                <w:rFonts w:ascii="ＭＳ 明朝" w:hAnsi="Times New Roman"/>
              </w:rPr>
              <w:t xml:space="preserve">          FAX:</w:t>
            </w:r>
          </w:p>
        </w:tc>
        <w:tc>
          <w:tcPr>
            <w:tcW w:w="5529" w:type="dxa"/>
            <w:gridSpan w:val="6"/>
            <w:vMerge/>
            <w:tcBorders>
              <w:left w:val="nil"/>
              <w:bottom w:val="nil"/>
              <w:right w:val="single" w:sz="12" w:space="0" w:color="auto"/>
            </w:tcBorders>
          </w:tcPr>
          <w:p w14:paraId="5EB0C5B3" w14:textId="50B26398" w:rsidR="009F34E9" w:rsidRPr="006130A7" w:rsidRDefault="009F34E9" w:rsidP="006723F9">
            <w:pPr>
              <w:rPr>
                <w:rFonts w:ascii="ＭＳ ゴシック" w:eastAsia="ＭＳ ゴシック" w:hAnsi="Times New Roman"/>
                <w:w w:val="50"/>
                <w:sz w:val="40"/>
              </w:rPr>
            </w:pPr>
          </w:p>
        </w:tc>
      </w:tr>
      <w:tr w:rsidR="006130A7" w:rsidRPr="006130A7" w14:paraId="0FC25A74" w14:textId="77777777" w:rsidTr="00001CC6">
        <w:trPr>
          <w:cantSplit/>
          <w:trHeight w:val="254"/>
        </w:trPr>
        <w:tc>
          <w:tcPr>
            <w:tcW w:w="9781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40BDE9" w14:textId="1A2895EF" w:rsidR="00121D79" w:rsidRPr="006130A7" w:rsidRDefault="00D323B3" w:rsidP="00571BF1">
            <w:pPr>
              <w:spacing w:line="320" w:lineRule="exact"/>
              <w:ind w:left="1050" w:hangingChars="500" w:hanging="1050"/>
              <w:rPr>
                <w:rFonts w:ascii="ＭＳ ゴシック" w:eastAsia="ＭＳ ゴシック" w:hAnsi="Times New Roman"/>
                <w:w w:val="50"/>
                <w:sz w:val="40"/>
              </w:rPr>
            </w:pPr>
            <w:r>
              <w:rPr>
                <w:rFonts w:asciiTheme="minorHAnsi" w:eastAsia="ＭＳ Ｐ明朝" w:hAnsiTheme="minorHAnsi" w:hint="eastAsia"/>
                <w:szCs w:val="21"/>
              </w:rPr>
              <w:t xml:space="preserve">件名　</w:t>
            </w:r>
            <w:r w:rsidR="00001CC6" w:rsidRPr="002572FD">
              <w:rPr>
                <w:rFonts w:ascii="ＭＳ 明朝" w:hAnsi="Times New Roman" w:hint="eastAsia"/>
                <w:color w:val="000000"/>
              </w:rPr>
              <w:t>取引区分コード</w:t>
            </w:r>
            <w:r w:rsidR="00001CC6" w:rsidRPr="00A04CFB">
              <w:rPr>
                <w:rFonts w:asciiTheme="minorEastAsia" w:hAnsiTheme="minorEastAsia" w:cs="ＭＳ Ｐゴシック" w:hint="eastAsia"/>
                <w:kern w:val="0"/>
                <w:szCs w:val="21"/>
              </w:rPr>
              <w:t>のコード改訂および計算仕様</w:t>
            </w:r>
          </w:p>
        </w:tc>
      </w:tr>
      <w:tr w:rsidR="00121D79" w:rsidRPr="006130A7" w14:paraId="1CEC018F" w14:textId="77777777" w:rsidTr="00001CC6">
        <w:trPr>
          <w:trHeight w:val="396"/>
        </w:trPr>
        <w:tc>
          <w:tcPr>
            <w:tcW w:w="9781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14E092" w14:textId="48A469D4" w:rsidR="00121D79" w:rsidRPr="006130A7" w:rsidRDefault="00121D79" w:rsidP="006723F9">
            <w:pPr>
              <w:rPr>
                <w:rFonts w:ascii="ＭＳ 明朝" w:hAnsi="Times New Roman"/>
              </w:rPr>
            </w:pPr>
            <w:r w:rsidRPr="006130A7">
              <w:rPr>
                <w:rFonts w:ascii="ＭＳ 明朝" w:hAnsi="Times New Roman" w:hint="eastAsia"/>
              </w:rPr>
              <w:t>◎</w:t>
            </w:r>
            <w:r w:rsidRPr="006130A7">
              <w:rPr>
                <w:rFonts w:ascii="ＭＳ Ｐ明朝" w:eastAsia="ＭＳ Ｐ明朝" w:hAnsi="ＭＳ Ｐ明朝"/>
              </w:rPr>
              <w:t xml:space="preserve"> 改善要求内容（問題点、改善案、理由について詳しくお書き下さい）</w:t>
            </w:r>
          </w:p>
          <w:p w14:paraId="71F7FF01" w14:textId="77777777" w:rsidR="00121D79" w:rsidRPr="006130A7" w:rsidRDefault="00121D79" w:rsidP="006723F9">
            <w:pPr>
              <w:spacing w:line="240" w:lineRule="exact"/>
              <w:rPr>
                <w:rFonts w:ascii="ＭＳ 明朝" w:hAnsi="Times New Roman"/>
              </w:rPr>
            </w:pPr>
          </w:p>
          <w:p w14:paraId="51FEAB85" w14:textId="3C61B2E7" w:rsidR="00121D79" w:rsidRPr="006130A7" w:rsidRDefault="00121D79" w:rsidP="006723F9">
            <w:pPr>
              <w:rPr>
                <w:rFonts w:ascii="ＭＳ Ｐゴシック" w:eastAsia="ＭＳ Ｐゴシック" w:hAnsi="ＭＳ Ｐゴシック"/>
              </w:rPr>
            </w:pPr>
            <w:r w:rsidRPr="006130A7">
              <w:rPr>
                <w:rFonts w:ascii="ＭＳ Ｐゴシック" w:eastAsia="ＭＳ Ｐゴシック" w:hAnsi="ＭＳ Ｐゴシック" w:hint="eastAsia"/>
              </w:rPr>
              <w:t>【要求内容】</w:t>
            </w:r>
          </w:p>
          <w:p w14:paraId="5FC345D9" w14:textId="77777777" w:rsidR="00001CC6" w:rsidRDefault="00001CC6" w:rsidP="00001CC6">
            <w:pPr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＜背景＞</w:t>
            </w:r>
          </w:p>
          <w:p w14:paraId="615B6CD2" w14:textId="55BAF342" w:rsidR="00001CC6" w:rsidRDefault="00001CC6" w:rsidP="00001CC6">
            <w:pPr>
              <w:ind w:firstLineChars="100" w:firstLine="210"/>
              <w:rPr>
                <w:rFonts w:eastAsia="ＭＳ Ｐ明朝"/>
              </w:rPr>
            </w:pPr>
            <w:r>
              <w:rPr>
                <w:rFonts w:eastAsia="ＭＳ Ｐ明朝" w:hint="eastAsia"/>
              </w:rPr>
              <w:t>L-</w:t>
            </w:r>
            <w:r w:rsidR="00F673F1">
              <w:rPr>
                <w:rFonts w:eastAsia="ＭＳ Ｐ明朝" w:hint="eastAsia"/>
              </w:rPr>
              <w:t>2021-009</w:t>
            </w:r>
            <w:r>
              <w:rPr>
                <w:rFonts w:eastAsia="ＭＳ Ｐ明朝" w:hint="eastAsia"/>
              </w:rPr>
              <w:t>にて、取引区分コード</w:t>
            </w:r>
            <w:r w:rsidRPr="003412A6">
              <w:rPr>
                <w:rFonts w:eastAsia="ＭＳ Ｐ明朝" w:hint="eastAsia"/>
              </w:rPr>
              <w:t>（</w:t>
            </w:r>
            <w:r w:rsidRPr="003412A6">
              <w:rPr>
                <w:rFonts w:eastAsia="ＭＳ Ｐ明朝"/>
              </w:rPr>
              <w:t>[1138]</w:t>
            </w:r>
            <w:r w:rsidRPr="003412A6">
              <w:rPr>
                <w:rFonts w:eastAsia="ＭＳ Ｐ明朝" w:hint="eastAsia"/>
              </w:rPr>
              <w:t>取引区分コード、</w:t>
            </w:r>
            <w:r>
              <w:rPr>
                <w:rFonts w:eastAsia="ＭＳ Ｐ明朝" w:hint="eastAsia"/>
              </w:rPr>
              <w:t>[1203]</w:t>
            </w:r>
            <w:r>
              <w:rPr>
                <w:rFonts w:eastAsia="ＭＳ Ｐ明朝" w:hint="eastAsia"/>
              </w:rPr>
              <w:t>明細別取引区分コード）の改訂（</w:t>
            </w:r>
            <w:r>
              <w:rPr>
                <w:rFonts w:eastAsia="ＭＳ Ｐ明朝" w:hint="eastAsia"/>
              </w:rPr>
              <w:t>B</w:t>
            </w:r>
            <w:r>
              <w:rPr>
                <w:rFonts w:eastAsia="ＭＳ Ｐ明朝"/>
              </w:rPr>
              <w:t>/L-2020-001</w:t>
            </w:r>
            <w:r>
              <w:rPr>
                <w:rFonts w:eastAsia="ＭＳ Ｐ明朝" w:hint="eastAsia"/>
              </w:rPr>
              <w:t>）が取り下げられた。</w:t>
            </w:r>
          </w:p>
          <w:p w14:paraId="0B6AB013" w14:textId="77777777" w:rsidR="00001CC6" w:rsidRPr="002E696C" w:rsidRDefault="00001CC6" w:rsidP="00001CC6">
            <w:pPr>
              <w:ind w:firstLineChars="100" w:firstLine="210"/>
              <w:rPr>
                <w:rFonts w:eastAsia="ＭＳ Ｐ明朝"/>
              </w:rPr>
            </w:pPr>
            <w:r>
              <w:rPr>
                <w:rFonts w:eastAsia="ＭＳ Ｐ明朝" w:hint="eastAsia"/>
              </w:rPr>
              <w:t>そ</w:t>
            </w:r>
            <w:r w:rsidRPr="002E696C">
              <w:rPr>
                <w:rFonts w:eastAsia="ＭＳ Ｐ明朝" w:hint="eastAsia"/>
              </w:rPr>
              <w:t>れを踏まえ、新たに取引区分コードの改訂案を示す必要があった。</w:t>
            </w:r>
          </w:p>
          <w:p w14:paraId="16F17F14" w14:textId="77777777" w:rsidR="00001CC6" w:rsidRPr="002E696C" w:rsidRDefault="00001CC6" w:rsidP="00001CC6">
            <w:pPr>
              <w:ind w:firstLineChars="100" w:firstLine="210"/>
              <w:rPr>
                <w:rFonts w:eastAsia="ＭＳ Ｐ明朝"/>
              </w:rPr>
            </w:pPr>
          </w:p>
          <w:p w14:paraId="49A4E241" w14:textId="77777777" w:rsidR="00001CC6" w:rsidRPr="002E696C" w:rsidRDefault="00001CC6" w:rsidP="00001CC6">
            <w:pPr>
              <w:rPr>
                <w:rFonts w:eastAsia="ＭＳ Ｐ明朝"/>
              </w:rPr>
            </w:pPr>
            <w:r w:rsidRPr="002E696C">
              <w:rPr>
                <w:rFonts w:eastAsia="ＭＳ Ｐ明朝"/>
              </w:rPr>
              <w:t xml:space="preserve">(1) </w:t>
            </w:r>
            <w:r w:rsidRPr="002E696C">
              <w:rPr>
                <w:rFonts w:eastAsia="ＭＳ Ｐ明朝" w:hint="eastAsia"/>
              </w:rPr>
              <w:t>改訂対象</w:t>
            </w:r>
          </w:p>
          <w:p w14:paraId="5588B619" w14:textId="77777777" w:rsidR="00001CC6" w:rsidRPr="002E696C" w:rsidRDefault="00001CC6" w:rsidP="00001CC6">
            <w:pPr>
              <w:ind w:leftChars="100" w:left="210"/>
              <w:rPr>
                <w:rFonts w:hAnsi="Times New Roman"/>
                <w:sz w:val="18"/>
                <w:szCs w:val="18"/>
              </w:rPr>
            </w:pPr>
            <w:r>
              <w:rPr>
                <w:rFonts w:ascii="ＭＳ 明朝" w:hAnsi="Times New Roman" w:hint="eastAsia"/>
              </w:rPr>
              <w:t>・</w:t>
            </w:r>
            <w:r w:rsidRPr="00D623A9">
              <w:rPr>
                <w:rFonts w:ascii="ＭＳ 明朝" w:hAnsi="Times New Roman" w:hint="eastAsia"/>
              </w:rPr>
              <w:t>取引区分コード</w:t>
            </w:r>
            <w:r>
              <w:rPr>
                <w:rFonts w:ascii="ＭＳ 明朝" w:hAnsi="Times New Roman" w:hint="eastAsia"/>
              </w:rPr>
              <w:t>のコードの改訂として、取引</w:t>
            </w:r>
            <w:r w:rsidRPr="002E696C">
              <w:rPr>
                <w:rFonts w:eastAsia="ＭＳ Ｐ明朝" w:hint="eastAsia"/>
              </w:rPr>
              <w:t>区分コード</w:t>
            </w:r>
            <w:r>
              <w:rPr>
                <w:rFonts w:eastAsia="ＭＳ Ｐ明朝" w:hint="eastAsia"/>
              </w:rPr>
              <w:t>にコード</w:t>
            </w:r>
            <w:r>
              <w:rPr>
                <w:rFonts w:eastAsia="ＭＳ Ｐ明朝" w:hint="eastAsia"/>
              </w:rPr>
              <w:t>:34</w:t>
            </w:r>
            <w:r>
              <w:rPr>
                <w:rFonts w:eastAsia="ＭＳ Ｐ明朝" w:hint="eastAsia"/>
              </w:rPr>
              <w:t>､</w:t>
            </w:r>
            <w:r>
              <w:rPr>
                <w:rFonts w:eastAsia="ＭＳ Ｐ明朝" w:hint="eastAsia"/>
              </w:rPr>
              <w:t>35</w:t>
            </w:r>
            <w:r>
              <w:rPr>
                <w:rFonts w:eastAsia="ＭＳ Ｐ明朝" w:hint="eastAsia"/>
              </w:rPr>
              <w:t>､</w:t>
            </w:r>
            <w:r>
              <w:rPr>
                <w:rFonts w:eastAsia="ＭＳ Ｐ明朝" w:hint="eastAsia"/>
              </w:rPr>
              <w:t>36</w:t>
            </w:r>
            <w:r>
              <w:rPr>
                <w:rFonts w:eastAsia="ＭＳ Ｐ明朝" w:hint="eastAsia"/>
              </w:rPr>
              <w:t>を追加する｡</w:t>
            </w:r>
          </w:p>
          <w:p w14:paraId="78BEB8CB" w14:textId="77777777" w:rsidR="00001CC6" w:rsidRPr="003412A6" w:rsidRDefault="00001CC6" w:rsidP="00001CC6">
            <w:pPr>
              <w:rPr>
                <w:rFonts w:eastAsia="ＭＳ Ｐ明朝"/>
              </w:rPr>
            </w:pPr>
          </w:p>
          <w:p w14:paraId="47C42A2C" w14:textId="77777777" w:rsidR="00001CC6" w:rsidRDefault="00001CC6" w:rsidP="00001CC6">
            <w:pPr>
              <w:rPr>
                <w:rFonts w:eastAsia="ＭＳ Ｐ明朝"/>
              </w:rPr>
            </w:pPr>
            <w:r w:rsidRPr="002E696C">
              <w:rPr>
                <w:rFonts w:eastAsia="ＭＳ Ｐ明朝"/>
              </w:rPr>
              <w:t xml:space="preserve">(2) </w:t>
            </w:r>
            <w:r w:rsidRPr="002E696C">
              <w:rPr>
                <w:rFonts w:eastAsia="ＭＳ Ｐ明朝" w:hint="eastAsia"/>
              </w:rPr>
              <w:t>改訂内容</w:t>
            </w:r>
          </w:p>
          <w:p w14:paraId="4B92BF83" w14:textId="77777777" w:rsidR="00001CC6" w:rsidRDefault="00001CC6" w:rsidP="00001CC6">
            <w:pPr>
              <w:rPr>
                <w:rFonts w:eastAsia="ＭＳ Ｐ明朝"/>
              </w:rPr>
            </w:pPr>
          </w:p>
          <w:p w14:paraId="57C9E326" w14:textId="77777777" w:rsidR="00001CC6" w:rsidRPr="009B6A13" w:rsidRDefault="00001CC6" w:rsidP="00001CC6">
            <w:pPr>
              <w:rPr>
                <w:rFonts w:eastAsia="ＭＳ Ｐ明朝"/>
              </w:rPr>
            </w:pPr>
            <w:r>
              <w:rPr>
                <w:rFonts w:eastAsia="ＭＳ Ｐ明朝" w:hint="eastAsia"/>
              </w:rPr>
              <w:t>・対象メッセージ：</w:t>
            </w:r>
            <w:r w:rsidRPr="009B6A13">
              <w:rPr>
                <w:rFonts w:eastAsia="ＭＳ Ｐ明朝" w:hint="eastAsia"/>
              </w:rPr>
              <w:t>設備見積依頼</w:t>
            </w:r>
            <w:r w:rsidRPr="009B6A13">
              <w:rPr>
                <w:rFonts w:eastAsia="ＭＳ Ｐ明朝" w:hint="eastAsia"/>
              </w:rPr>
              <w:t>,</w:t>
            </w:r>
            <w:r w:rsidRPr="009B6A13">
              <w:rPr>
                <w:rFonts w:eastAsia="ＭＳ Ｐ明朝" w:hint="eastAsia"/>
              </w:rPr>
              <w:t>設備見積回答</w:t>
            </w:r>
            <w:r w:rsidRPr="009B6A13">
              <w:rPr>
                <w:rFonts w:eastAsia="ＭＳ Ｐ明朝" w:hint="eastAsia"/>
              </w:rPr>
              <w:t>,</w:t>
            </w:r>
            <w:r w:rsidRPr="009B6A13">
              <w:rPr>
                <w:rFonts w:eastAsia="ＭＳ Ｐ明朝" w:hint="eastAsia"/>
              </w:rPr>
              <w:t>購買見積依頼</w:t>
            </w:r>
            <w:r w:rsidRPr="009B6A13">
              <w:rPr>
                <w:rFonts w:eastAsia="ＭＳ Ｐ明朝" w:hint="eastAsia"/>
              </w:rPr>
              <w:t>,</w:t>
            </w:r>
            <w:r w:rsidRPr="009B6A13">
              <w:rPr>
                <w:rFonts w:eastAsia="ＭＳ Ｐ明朝" w:hint="eastAsia"/>
              </w:rPr>
              <w:t>購買見積回答</w:t>
            </w:r>
            <w:r w:rsidRPr="009B6A13">
              <w:rPr>
                <w:rFonts w:eastAsia="ＭＳ Ｐ明朝" w:hint="eastAsia"/>
              </w:rPr>
              <w:t>,</w:t>
            </w:r>
            <w:r w:rsidRPr="009B6A13">
              <w:rPr>
                <w:rFonts w:eastAsia="ＭＳ Ｐ明朝" w:hint="eastAsia"/>
              </w:rPr>
              <w:t>確定注文</w:t>
            </w:r>
            <w:r w:rsidRPr="009B6A13">
              <w:rPr>
                <w:rFonts w:eastAsia="ＭＳ Ｐ明朝" w:hint="eastAsia"/>
              </w:rPr>
              <w:t>,</w:t>
            </w:r>
            <w:r w:rsidRPr="009B6A13">
              <w:rPr>
                <w:rFonts w:eastAsia="ＭＳ Ｐ明朝" w:hint="eastAsia"/>
              </w:rPr>
              <w:t>注文請け</w:t>
            </w:r>
            <w:r w:rsidRPr="009B6A13">
              <w:rPr>
                <w:rFonts w:eastAsia="ＭＳ Ｐ明朝" w:hint="eastAsia"/>
              </w:rPr>
              <w:t>,</w:t>
            </w:r>
            <w:r w:rsidRPr="009B6A13">
              <w:rPr>
                <w:rFonts w:eastAsia="ＭＳ Ｐ明朝" w:hint="eastAsia"/>
              </w:rPr>
              <w:t>鑑項目申込</w:t>
            </w:r>
            <w:r w:rsidRPr="009B6A13">
              <w:rPr>
                <w:rFonts w:eastAsia="ＭＳ Ｐ明朝" w:hint="eastAsia"/>
              </w:rPr>
              <w:t>,</w:t>
            </w:r>
            <w:r w:rsidRPr="009B6A13">
              <w:rPr>
                <w:rFonts w:eastAsia="ＭＳ Ｐ明朝" w:hint="eastAsia"/>
              </w:rPr>
              <w:t>鑑項目承諾</w:t>
            </w:r>
            <w:r w:rsidRPr="009B6A13">
              <w:rPr>
                <w:rFonts w:eastAsia="ＭＳ Ｐ明朝" w:hint="eastAsia"/>
              </w:rPr>
              <w:t>,</w:t>
            </w:r>
            <w:r w:rsidRPr="009B6A13">
              <w:rPr>
                <w:rFonts w:eastAsia="ＭＳ Ｐ明朝" w:hint="eastAsia"/>
              </w:rPr>
              <w:t>合意打切申込</w:t>
            </w:r>
            <w:r w:rsidRPr="009B6A13">
              <w:rPr>
                <w:rFonts w:eastAsia="ＭＳ Ｐ明朝" w:hint="eastAsia"/>
              </w:rPr>
              <w:t>,</w:t>
            </w:r>
            <w:r w:rsidRPr="009B6A13">
              <w:rPr>
                <w:rFonts w:eastAsia="ＭＳ Ｐ明朝" w:hint="eastAsia"/>
              </w:rPr>
              <w:t>合意打切承諾</w:t>
            </w:r>
            <w:r w:rsidRPr="009B6A13">
              <w:rPr>
                <w:rFonts w:eastAsia="ＭＳ Ｐ明朝" w:hint="eastAsia"/>
              </w:rPr>
              <w:t>,</w:t>
            </w:r>
            <w:r w:rsidRPr="009B6A13">
              <w:rPr>
                <w:rFonts w:eastAsia="ＭＳ Ｐ明朝" w:hint="eastAsia"/>
              </w:rPr>
              <w:t>一方的通知</w:t>
            </w:r>
            <w:r w:rsidRPr="009B6A13">
              <w:rPr>
                <w:rFonts w:eastAsia="ＭＳ Ｐ明朝" w:hint="eastAsia"/>
              </w:rPr>
              <w:t>,</w:t>
            </w:r>
            <w:r w:rsidRPr="009B6A13">
              <w:rPr>
                <w:rFonts w:eastAsia="ＭＳ Ｐ明朝" w:hint="eastAsia"/>
              </w:rPr>
              <w:t>出来高要請</w:t>
            </w:r>
            <w:r w:rsidRPr="009B6A13">
              <w:rPr>
                <w:rFonts w:eastAsia="ＭＳ Ｐ明朝" w:hint="eastAsia"/>
              </w:rPr>
              <w:t>,</w:t>
            </w:r>
            <w:r w:rsidRPr="009B6A13">
              <w:rPr>
                <w:rFonts w:eastAsia="ＭＳ Ｐ明朝" w:hint="eastAsia"/>
              </w:rPr>
              <w:t>出来高報告</w:t>
            </w:r>
            <w:r w:rsidRPr="009B6A13">
              <w:rPr>
                <w:rFonts w:eastAsia="ＭＳ Ｐ明朝" w:hint="eastAsia"/>
              </w:rPr>
              <w:t>,</w:t>
            </w:r>
            <w:r w:rsidRPr="009B6A13">
              <w:rPr>
                <w:rFonts w:eastAsia="ＭＳ Ｐ明朝" w:hint="eastAsia"/>
              </w:rPr>
              <w:t>出来高確認</w:t>
            </w:r>
            <w:r w:rsidRPr="009B6A13">
              <w:rPr>
                <w:rFonts w:eastAsia="ＭＳ Ｐ明朝" w:hint="eastAsia"/>
              </w:rPr>
              <w:t>,</w:t>
            </w:r>
            <w:r w:rsidRPr="009B6A13">
              <w:rPr>
                <w:rFonts w:eastAsia="ＭＳ Ｐ明朝" w:hint="eastAsia"/>
              </w:rPr>
              <w:t>請求</w:t>
            </w:r>
            <w:r w:rsidRPr="009B6A13">
              <w:rPr>
                <w:rFonts w:eastAsia="ＭＳ Ｐ明朝" w:hint="eastAsia"/>
              </w:rPr>
              <w:t>,</w:t>
            </w:r>
            <w:r w:rsidRPr="009B6A13">
              <w:rPr>
                <w:rFonts w:eastAsia="ＭＳ Ｐ明朝" w:hint="eastAsia"/>
              </w:rPr>
              <w:t>請求確認</w:t>
            </w:r>
            <w:r w:rsidRPr="009B6A13">
              <w:rPr>
                <w:rFonts w:eastAsia="ＭＳ Ｐ明朝" w:hint="eastAsia"/>
              </w:rPr>
              <w:t>,</w:t>
            </w:r>
            <w:r w:rsidRPr="009B6A13">
              <w:rPr>
                <w:rFonts w:eastAsia="ＭＳ Ｐ明朝" w:hint="eastAsia"/>
              </w:rPr>
              <w:t>契約外請求</w:t>
            </w:r>
            <w:r w:rsidRPr="009B6A13">
              <w:rPr>
                <w:rFonts w:eastAsia="ＭＳ Ｐ明朝" w:hint="eastAsia"/>
              </w:rPr>
              <w:t>,</w:t>
            </w:r>
            <w:r w:rsidRPr="009B6A13">
              <w:rPr>
                <w:rFonts w:eastAsia="ＭＳ Ｐ明朝" w:hint="eastAsia"/>
              </w:rPr>
              <w:t>契約外確認</w:t>
            </w:r>
          </w:p>
          <w:p w14:paraId="771C0B7B" w14:textId="44846ACB" w:rsidR="00001CC6" w:rsidRPr="004A71C5" w:rsidRDefault="00001CC6" w:rsidP="00001CC6">
            <w:pPr>
              <w:pStyle w:val="af3"/>
              <w:numPr>
                <w:ilvl w:val="0"/>
                <w:numId w:val="18"/>
              </w:numPr>
              <w:ind w:leftChars="0"/>
              <w:rPr>
                <w:rFonts w:eastAsia="ＭＳ Ｐ明朝"/>
              </w:rPr>
            </w:pPr>
            <w:r w:rsidRPr="003412A6">
              <w:rPr>
                <w:rFonts w:eastAsia="ＭＳ Ｐ明朝"/>
              </w:rPr>
              <w:t>[1138]</w:t>
            </w:r>
            <w:r w:rsidRPr="003412A6">
              <w:rPr>
                <w:rFonts w:eastAsia="ＭＳ Ｐ明朝" w:hint="eastAsia"/>
              </w:rPr>
              <w:t>取</w:t>
            </w:r>
            <w:r w:rsidRPr="004A71C5">
              <w:rPr>
                <w:rFonts w:eastAsia="ＭＳ Ｐ明朝" w:hint="eastAsia"/>
              </w:rPr>
              <w:t>引区分コードを使用するメッセージはない。</w:t>
            </w:r>
          </w:p>
          <w:p w14:paraId="172FFDA6" w14:textId="5F847A06" w:rsidR="00001CC6" w:rsidRPr="004A71C5" w:rsidRDefault="004A71C5" w:rsidP="008C744B">
            <w:pPr>
              <w:pStyle w:val="af3"/>
              <w:numPr>
                <w:ilvl w:val="0"/>
                <w:numId w:val="18"/>
              </w:numPr>
              <w:ind w:leftChars="0"/>
              <w:rPr>
                <w:rFonts w:eastAsia="ＭＳ Ｐ明朝"/>
              </w:rPr>
            </w:pPr>
            <w:r w:rsidRPr="004A71C5">
              <w:rPr>
                <w:rFonts w:eastAsia="ＭＳ Ｐ明朝" w:hint="eastAsia"/>
              </w:rPr>
              <w:t>[1203]</w:t>
            </w:r>
            <w:r w:rsidRPr="004A71C5">
              <w:rPr>
                <w:rFonts w:eastAsia="ＭＳ Ｐ明朝" w:hint="eastAsia"/>
              </w:rPr>
              <w:t>の</w:t>
            </w:r>
            <w:r>
              <w:rPr>
                <w:rFonts w:eastAsia="ＭＳ Ｐ明朝" w:hint="eastAsia"/>
              </w:rPr>
              <w:t>うち、コード</w:t>
            </w:r>
            <w:r>
              <w:rPr>
                <w:rFonts w:eastAsia="ＭＳ Ｐ明朝" w:hint="eastAsia"/>
              </w:rPr>
              <w:t>:34</w:t>
            </w:r>
            <w:r>
              <w:rPr>
                <w:rFonts w:eastAsia="ＭＳ Ｐ明朝" w:hint="eastAsia"/>
              </w:rPr>
              <w:t>､</w:t>
            </w:r>
            <w:r>
              <w:rPr>
                <w:rFonts w:eastAsia="ＭＳ Ｐ明朝" w:hint="eastAsia"/>
              </w:rPr>
              <w:t>35</w:t>
            </w:r>
            <w:r>
              <w:rPr>
                <w:rFonts w:eastAsia="ＭＳ Ｐ明朝" w:hint="eastAsia"/>
              </w:rPr>
              <w:t>､</w:t>
            </w:r>
            <w:r>
              <w:rPr>
                <w:rFonts w:eastAsia="ＭＳ Ｐ明朝" w:hint="eastAsia"/>
              </w:rPr>
              <w:t>36</w:t>
            </w:r>
            <w:r>
              <w:rPr>
                <w:rFonts w:eastAsia="ＭＳ Ｐ明朝" w:hint="eastAsia"/>
              </w:rPr>
              <w:t>は</w:t>
            </w:r>
            <w:r w:rsidRPr="004A71C5">
              <w:rPr>
                <w:rFonts w:eastAsia="ＭＳ Ｐ明朝" w:hint="eastAsia"/>
              </w:rPr>
              <w:t>、</w:t>
            </w:r>
            <w:r w:rsidR="008C744B" w:rsidRPr="004A71C5">
              <w:rPr>
                <w:rFonts w:hint="eastAsia"/>
              </w:rPr>
              <w:t>工事請負契約外以外のメッセージには使用しない</w:t>
            </w:r>
          </w:p>
          <w:p w14:paraId="536458C6" w14:textId="77777777" w:rsidR="008C744B" w:rsidRPr="004A71C5" w:rsidRDefault="008C744B" w:rsidP="00001CC6">
            <w:pPr>
              <w:rPr>
                <w:rFonts w:eastAsia="ＭＳ Ｐ明朝"/>
              </w:rPr>
            </w:pPr>
          </w:p>
          <w:p w14:paraId="27228F11" w14:textId="77777777" w:rsidR="00001CC6" w:rsidRDefault="00001CC6" w:rsidP="00001CC6">
            <w:pPr>
              <w:ind w:firstLineChars="100" w:firstLine="210"/>
              <w:rPr>
                <w:rFonts w:ascii="ＭＳ 明朝" w:hAnsi="Times New Roman"/>
              </w:rPr>
            </w:pPr>
            <w:r w:rsidRPr="004A71C5">
              <w:rPr>
                <w:rFonts w:ascii="ＭＳ 明朝" w:hAnsi="Times New Roman" w:hint="eastAsia"/>
              </w:rPr>
              <w:t>＜CI-NET</w:t>
            </w:r>
            <w:r w:rsidRPr="004A71C5">
              <w:t xml:space="preserve"> LiteS</w:t>
            </w:r>
            <w:r w:rsidRPr="004A71C5">
              <w:rPr>
                <w:rFonts w:hint="eastAsia"/>
              </w:rPr>
              <w:t>実装規約</w:t>
            </w:r>
            <w:r w:rsidRPr="004A71C5">
              <w:rPr>
                <w:rFonts w:ascii="ＭＳ 明朝" w:hAnsi="Times New Roman" w:hint="eastAsia"/>
              </w:rPr>
              <w:t>Ver.2.1 ad.</w:t>
            </w:r>
            <w:r w:rsidRPr="004A71C5">
              <w:rPr>
                <w:rFonts w:ascii="ＭＳ 明朝" w:hAnsi="Times New Roman"/>
              </w:rPr>
              <w:t>8</w:t>
            </w:r>
            <w:r w:rsidRPr="004A71C5">
              <w:rPr>
                <w:rFonts w:ascii="ＭＳ 明朝" w:hAnsi="Times New Roman" w:hint="eastAsia"/>
              </w:rPr>
              <w:t xml:space="preserve"> P134</w:t>
            </w:r>
            <w:r>
              <w:rPr>
                <w:rFonts w:ascii="ＭＳ 明朝" w:hAnsi="Times New Roman" w:hint="eastAsia"/>
              </w:rPr>
              <w:t>、P234、P301、P394、P483＞</w:t>
            </w:r>
          </w:p>
          <w:tbl>
            <w:tblPr>
              <w:tblStyle w:val="5"/>
              <w:tblW w:w="5000" w:type="pct"/>
              <w:tblLook w:val="0600" w:firstRow="0" w:lastRow="0" w:firstColumn="0" w:lastColumn="0" w:noHBand="1" w:noVBand="1"/>
            </w:tblPr>
            <w:tblGrid>
              <w:gridCol w:w="455"/>
              <w:gridCol w:w="9098"/>
            </w:tblGrid>
            <w:tr w:rsidR="00001CC6" w14:paraId="7D656828" w14:textId="77777777" w:rsidTr="00001CC6">
              <w:trPr>
                <w:trHeight w:val="907"/>
              </w:trPr>
              <w:tc>
                <w:tcPr>
                  <w:tcW w:w="238" w:type="pct"/>
                  <w:tcBorders>
                    <w:top w:val="single" w:sz="12" w:space="0" w:color="000000"/>
                    <w:left w:val="single" w:sz="12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DF2FF"/>
                  <w:hideMark/>
                </w:tcPr>
                <w:p w14:paraId="73D736C5" w14:textId="77777777" w:rsidR="00001CC6" w:rsidRDefault="00001CC6" w:rsidP="00001CC6">
                  <w:pPr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>変更前</w:t>
                  </w:r>
                </w:p>
              </w:tc>
              <w:tc>
                <w:tcPr>
                  <w:tcW w:w="4762" w:type="pct"/>
                  <w:tcBorders>
                    <w:top w:val="single" w:sz="12" w:space="0" w:color="000000"/>
                    <w:left w:val="single" w:sz="6" w:space="0" w:color="000000"/>
                    <w:bottom w:val="single" w:sz="6" w:space="0" w:color="000000"/>
                    <w:right w:val="single" w:sz="12" w:space="0" w:color="000000"/>
                  </w:tcBorders>
                </w:tcPr>
                <w:p w14:paraId="225D1B3B" w14:textId="77777777" w:rsidR="00001CC6" w:rsidRDefault="00001CC6" w:rsidP="00001CC6">
                  <w:pPr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 xml:space="preserve">＜本文＞　</w:t>
                  </w:r>
                </w:p>
                <w:p w14:paraId="68EA5D0E" w14:textId="77777777" w:rsidR="00001CC6" w:rsidRDefault="00001CC6" w:rsidP="00001CC6"/>
                <w:p w14:paraId="0200CBE4" w14:textId="77777777" w:rsidR="00001CC6" w:rsidRDefault="00001CC6" w:rsidP="00001CC6">
                  <w:r>
                    <w:rPr>
                      <w:rFonts w:hint="eastAsia"/>
                    </w:rPr>
                    <w:t>・・・</w:t>
                  </w:r>
                </w:p>
                <w:p w14:paraId="739A8938" w14:textId="77777777" w:rsidR="00001CC6" w:rsidRPr="00FF3575" w:rsidRDefault="00001CC6" w:rsidP="00001CC6"/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702"/>
                  </w:tblGrid>
                  <w:tr w:rsidR="00001CC6" w:rsidRPr="00FF3575" w14:paraId="41F29FF3" w14:textId="77777777" w:rsidTr="00001CC6">
                    <w:trPr>
                      <w:cantSplit/>
                    </w:trPr>
                    <w:tc>
                      <w:tcPr>
                        <w:tcW w:w="8702" w:type="dxa"/>
                      </w:tcPr>
                      <w:p w14:paraId="0A8F2DAC" w14:textId="77777777" w:rsidR="00001CC6" w:rsidRPr="00FF3575" w:rsidRDefault="00001CC6" w:rsidP="00001CC6">
                        <w:r w:rsidRPr="00FF3575">
                          <w:rPr>
                            <w:rFonts w:hint="eastAsia"/>
                          </w:rPr>
                          <w:t>[</w:t>
                        </w:r>
                        <w:r w:rsidRPr="00FF3575">
                          <w:t>1203</w:t>
                        </w:r>
                        <w:r w:rsidRPr="00FF3575">
                          <w:rPr>
                            <w:rFonts w:hint="eastAsia"/>
                          </w:rPr>
                          <w:t>]</w:t>
                        </w:r>
                        <w:r w:rsidRPr="00FF3575">
                          <w:rPr>
                            <w:rFonts w:hint="eastAsia"/>
                          </w:rPr>
                          <w:t>明細別取引区分コード</w:t>
                        </w:r>
                      </w:p>
                      <w:p w14:paraId="31D7E17F" w14:textId="77777777" w:rsidR="00001CC6" w:rsidRPr="00FF3575" w:rsidRDefault="00001CC6" w:rsidP="00001CC6">
                        <w:r w:rsidRPr="00FF3575">
                          <w:rPr>
                            <w:rFonts w:hint="eastAsia"/>
                          </w:rPr>
                          <w:t xml:space="preserve">　明細別の購入・支給品・レンタル・リースなどの取引の区分を示すコード。</w:t>
                        </w:r>
                      </w:p>
                    </w:tc>
                  </w:tr>
                </w:tbl>
                <w:p w14:paraId="13EF0CD0" w14:textId="77777777" w:rsidR="00001CC6" w:rsidRPr="00FF3575" w:rsidRDefault="00001CC6" w:rsidP="00001CC6">
                  <w:pPr>
                    <w:spacing w:line="240" w:lineRule="exact"/>
                    <w:ind w:left="199" w:hanging="199"/>
                  </w:pPr>
                  <w:r w:rsidRPr="00FF3575">
                    <w:rPr>
                      <w:rFonts w:hint="eastAsia"/>
                    </w:rPr>
                    <w:t>・</w:t>
                  </w:r>
                  <w:r w:rsidRPr="00FF3575">
                    <w:rPr>
                      <w:rFonts w:hint="eastAsia"/>
                    </w:rPr>
                    <w:t>CI-NET</w:t>
                  </w:r>
                  <w:r w:rsidRPr="00FF3575">
                    <w:rPr>
                      <w:rFonts w:hint="eastAsia"/>
                    </w:rPr>
                    <w:t>標準</w:t>
                  </w:r>
                  <w:r w:rsidRPr="00FF3575">
                    <w:rPr>
                      <w:rFonts w:hint="eastAsia"/>
                    </w:rPr>
                    <w:t>BP</w:t>
                  </w:r>
                  <w:r w:rsidRPr="00FF3575">
                    <w:rPr>
                      <w:rFonts w:hint="eastAsia"/>
                    </w:rPr>
                    <w:t>「</w:t>
                  </w:r>
                  <w:r w:rsidRPr="00FF3575">
                    <w:rPr>
                      <w:rFonts w:hint="eastAsia"/>
                    </w:rPr>
                    <w:t>3.2.3.8.3</w:t>
                  </w:r>
                  <w:r w:rsidRPr="00FF3575">
                    <w:rPr>
                      <w:rFonts w:hint="eastAsia"/>
                    </w:rPr>
                    <w:t>取引区分コードリスト」（次表）に準拠する。</w:t>
                  </w:r>
                </w:p>
                <w:p w14:paraId="54CB51BE" w14:textId="77777777" w:rsidR="00001CC6" w:rsidRPr="00FF3575" w:rsidRDefault="00001CC6" w:rsidP="00001CC6"/>
                <w:p w14:paraId="170BB91F" w14:textId="7A684E08" w:rsidR="00001CC6" w:rsidRPr="00FF3575" w:rsidRDefault="00001CC6" w:rsidP="00001CC6">
                  <w:pPr>
                    <w:pStyle w:val="af1"/>
                  </w:pPr>
                  <w:r w:rsidRPr="00FF3575">
                    <w:rPr>
                      <w:rFonts w:hint="eastAsia"/>
                    </w:rPr>
                    <w:t>表</w:t>
                  </w:r>
                  <w:r w:rsidRPr="00FF3575">
                    <w:rPr>
                      <w:rFonts w:hint="eastAsia"/>
                    </w:rPr>
                    <w:t>B.</w:t>
                  </w:r>
                  <w:r w:rsidRPr="00FF3575">
                    <w:rPr>
                      <w:rFonts w:hint="eastAsia"/>
                    </w:rPr>
                    <w:t>Ⅸ</w:t>
                  </w:r>
                  <w:r w:rsidRPr="00FF3575">
                    <w:rPr>
                      <w:rFonts w:hint="eastAsia"/>
                    </w:rPr>
                    <w:t xml:space="preserve">- </w:t>
                  </w:r>
                  <w:r w:rsidRPr="00FF3575">
                    <w:fldChar w:fldCharType="begin"/>
                  </w:r>
                  <w:r w:rsidRPr="00FF3575">
                    <w:instrText xml:space="preserve"> </w:instrText>
                  </w:r>
                  <w:r w:rsidRPr="00FF3575">
                    <w:rPr>
                      <w:rFonts w:hint="eastAsia"/>
                    </w:rPr>
                    <w:instrText xml:space="preserve">SEQ </w:instrText>
                  </w:r>
                  <w:r w:rsidRPr="00FF3575">
                    <w:rPr>
                      <w:rFonts w:hint="eastAsia"/>
                    </w:rPr>
                    <w:instrText>表</w:instrText>
                  </w:r>
                  <w:r w:rsidRPr="00FF3575">
                    <w:rPr>
                      <w:rFonts w:hint="eastAsia"/>
                    </w:rPr>
                    <w:instrText>B.</w:instrText>
                  </w:r>
                  <w:r w:rsidRPr="00FF3575">
                    <w:rPr>
                      <w:rFonts w:hint="eastAsia"/>
                    </w:rPr>
                    <w:instrText>Ⅸ</w:instrText>
                  </w:r>
                  <w:r w:rsidRPr="00FF3575">
                    <w:rPr>
                      <w:rFonts w:hint="eastAsia"/>
                    </w:rPr>
                    <w:instrText>- \* ARABIC</w:instrText>
                  </w:r>
                  <w:r w:rsidRPr="00FF3575">
                    <w:instrText xml:space="preserve"> </w:instrText>
                  </w:r>
                  <w:r w:rsidRPr="00FF3575">
                    <w:fldChar w:fldCharType="separate"/>
                  </w:r>
                  <w:r w:rsidR="002B6D4D">
                    <w:rPr>
                      <w:noProof/>
                    </w:rPr>
                    <w:t>1</w:t>
                  </w:r>
                  <w:r w:rsidRPr="00FF3575">
                    <w:fldChar w:fldCharType="end"/>
                  </w:r>
                  <w:r w:rsidRPr="00FF3575">
                    <w:rPr>
                      <w:rFonts w:hint="eastAsia"/>
                    </w:rPr>
                    <w:t xml:space="preserve">　取引区分コードリスト</w:t>
                  </w: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9"/>
                    <w:gridCol w:w="7703"/>
                  </w:tblGrid>
                  <w:tr w:rsidR="00001CC6" w:rsidRPr="00FF3575" w14:paraId="78B225E9" w14:textId="77777777" w:rsidTr="00001CC6">
                    <w:trPr>
                      <w:cantSplit/>
                      <w:tblHeader/>
                    </w:trPr>
                    <w:tc>
                      <w:tcPr>
                        <w:tcW w:w="999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</w:tcBorders>
                        <w:shd w:val="clear" w:color="auto" w:fill="FFFFFF"/>
                        <w:vAlign w:val="center"/>
                      </w:tcPr>
                      <w:p w14:paraId="37C99E99" w14:textId="77777777" w:rsidR="00001CC6" w:rsidRPr="00FF3575" w:rsidRDefault="00001CC6" w:rsidP="00001CC6">
                        <w:pPr>
                          <w:jc w:val="center"/>
                          <w:rPr>
                            <w:sz w:val="20"/>
                          </w:rPr>
                        </w:pPr>
                        <w:r w:rsidRPr="00FF3575">
                          <w:rPr>
                            <w:rFonts w:hint="eastAsia"/>
                            <w:sz w:val="20"/>
                          </w:rPr>
                          <w:lastRenderedPageBreak/>
                          <w:t>取引区分</w:t>
                        </w:r>
                      </w:p>
                      <w:p w14:paraId="4CD6203C" w14:textId="77777777" w:rsidR="00001CC6" w:rsidRPr="00FF3575" w:rsidRDefault="00001CC6" w:rsidP="00001CC6">
                        <w:pPr>
                          <w:jc w:val="center"/>
                          <w:rPr>
                            <w:sz w:val="20"/>
                          </w:rPr>
                        </w:pPr>
                        <w:r w:rsidRPr="00FF3575">
                          <w:rPr>
                            <w:rFonts w:hint="eastAsia"/>
                            <w:sz w:val="20"/>
                          </w:rPr>
                          <w:t>コード</w:t>
                        </w:r>
                      </w:p>
                    </w:tc>
                    <w:tc>
                      <w:tcPr>
                        <w:tcW w:w="7703" w:type="dxa"/>
                        <w:tcBorders>
                          <w:top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  <w:shd w:val="clear" w:color="auto" w:fill="FFFFFF"/>
                        <w:vAlign w:val="center"/>
                      </w:tcPr>
                      <w:p w14:paraId="4D9F70AB" w14:textId="77777777" w:rsidR="00001CC6" w:rsidRPr="00FF3575" w:rsidRDefault="00001CC6" w:rsidP="00001CC6">
                        <w:pPr>
                          <w:jc w:val="center"/>
                          <w:rPr>
                            <w:sz w:val="20"/>
                          </w:rPr>
                        </w:pPr>
                        <w:r w:rsidRPr="00FF3575">
                          <w:rPr>
                            <w:rFonts w:hint="eastAsia"/>
                            <w:sz w:val="20"/>
                          </w:rPr>
                          <w:t>内容</w:t>
                        </w:r>
                      </w:p>
                    </w:tc>
                  </w:tr>
                  <w:tr w:rsidR="00001CC6" w:rsidRPr="00FF3575" w14:paraId="4E195274" w14:textId="77777777" w:rsidTr="00001CC6">
                    <w:tc>
                      <w:tcPr>
                        <w:tcW w:w="999" w:type="dxa"/>
                        <w:tcBorders>
                          <w:top w:val="single" w:sz="12" w:space="0" w:color="auto"/>
                        </w:tcBorders>
                      </w:tcPr>
                      <w:p w14:paraId="65655B05" w14:textId="77777777" w:rsidR="00001CC6" w:rsidRPr="00FF3575" w:rsidRDefault="00001CC6" w:rsidP="00001CC6">
                        <w:pPr>
                          <w:jc w:val="center"/>
                          <w:rPr>
                            <w:sz w:val="20"/>
                          </w:rPr>
                        </w:pPr>
                        <w:r w:rsidRPr="00FF3575">
                          <w:rPr>
                            <w:rFonts w:hint="eastAsia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7703" w:type="dxa"/>
                        <w:tcBorders>
                          <w:top w:val="single" w:sz="12" w:space="0" w:color="auto"/>
                        </w:tcBorders>
                      </w:tcPr>
                      <w:p w14:paraId="7C61C6EC" w14:textId="77777777" w:rsidR="00001CC6" w:rsidRPr="00FF3575" w:rsidRDefault="00001CC6" w:rsidP="00001CC6">
                        <w:pPr>
                          <w:rPr>
                            <w:sz w:val="20"/>
                          </w:rPr>
                        </w:pPr>
                        <w:r w:rsidRPr="00FF3575">
                          <w:rPr>
                            <w:rFonts w:hint="eastAsia"/>
                            <w:sz w:val="20"/>
                          </w:rPr>
                          <w:t>購入品・販売品を示す。</w:t>
                        </w:r>
                      </w:p>
                    </w:tc>
                  </w:tr>
                  <w:tr w:rsidR="00001CC6" w:rsidRPr="00FF3575" w14:paraId="724B4CB5" w14:textId="77777777" w:rsidTr="00001CC6">
                    <w:tc>
                      <w:tcPr>
                        <w:tcW w:w="999" w:type="dxa"/>
                      </w:tcPr>
                      <w:p w14:paraId="3C7D1CC2" w14:textId="77777777" w:rsidR="00001CC6" w:rsidRPr="00FF3575" w:rsidRDefault="00001CC6" w:rsidP="00001CC6">
                        <w:pPr>
                          <w:jc w:val="right"/>
                          <w:rPr>
                            <w:sz w:val="20"/>
                          </w:rPr>
                        </w:pPr>
                        <w:r w:rsidRPr="00FF3575">
                          <w:rPr>
                            <w:rFonts w:hint="eastAsia"/>
                            <w:sz w:val="20"/>
                          </w:rPr>
                          <w:t>11</w:t>
                        </w:r>
                      </w:p>
                    </w:tc>
                    <w:tc>
                      <w:tcPr>
                        <w:tcW w:w="7703" w:type="dxa"/>
                      </w:tcPr>
                      <w:p w14:paraId="26C5188B" w14:textId="77777777" w:rsidR="00001CC6" w:rsidRPr="00FF3575" w:rsidRDefault="00001CC6" w:rsidP="00001CC6">
                        <w:pPr>
                          <w:rPr>
                            <w:sz w:val="20"/>
                          </w:rPr>
                        </w:pPr>
                        <w:r w:rsidRPr="00FF3575">
                          <w:rPr>
                            <w:rFonts w:hint="eastAsia"/>
                            <w:sz w:val="20"/>
                          </w:rPr>
                          <w:t xml:space="preserve">　一式契約による取引を示す。</w:t>
                        </w:r>
                      </w:p>
                    </w:tc>
                  </w:tr>
                  <w:tr w:rsidR="00001CC6" w:rsidRPr="00FF3575" w14:paraId="728845EE" w14:textId="77777777" w:rsidTr="00001CC6">
                    <w:tc>
                      <w:tcPr>
                        <w:tcW w:w="999" w:type="dxa"/>
                      </w:tcPr>
                      <w:p w14:paraId="4DCAAF25" w14:textId="77777777" w:rsidR="00001CC6" w:rsidRPr="00FF3575" w:rsidRDefault="00001CC6" w:rsidP="00001CC6">
                        <w:pPr>
                          <w:jc w:val="right"/>
                          <w:rPr>
                            <w:sz w:val="20"/>
                          </w:rPr>
                        </w:pPr>
                        <w:r w:rsidRPr="00FF3575">
                          <w:rPr>
                            <w:rFonts w:hint="eastAsia"/>
                            <w:sz w:val="20"/>
                          </w:rPr>
                          <w:t>12</w:t>
                        </w:r>
                      </w:p>
                    </w:tc>
                    <w:tc>
                      <w:tcPr>
                        <w:tcW w:w="7703" w:type="dxa"/>
                      </w:tcPr>
                      <w:p w14:paraId="73ADEDCA" w14:textId="77777777" w:rsidR="00001CC6" w:rsidRPr="00FF3575" w:rsidRDefault="00001CC6" w:rsidP="00001CC6">
                        <w:pPr>
                          <w:rPr>
                            <w:sz w:val="20"/>
                          </w:rPr>
                        </w:pPr>
                        <w:r w:rsidRPr="00FF3575">
                          <w:rPr>
                            <w:rFonts w:hint="eastAsia"/>
                            <w:sz w:val="20"/>
                          </w:rPr>
                          <w:t xml:space="preserve">　単価契約による取引を示す。</w:t>
                        </w:r>
                      </w:p>
                    </w:tc>
                  </w:tr>
                  <w:tr w:rsidR="00001CC6" w:rsidRPr="00FF3575" w14:paraId="39DAE58C" w14:textId="77777777" w:rsidTr="00001CC6">
                    <w:tc>
                      <w:tcPr>
                        <w:tcW w:w="999" w:type="dxa"/>
                      </w:tcPr>
                      <w:p w14:paraId="70EFBCDC" w14:textId="77777777" w:rsidR="00001CC6" w:rsidRPr="00FF3575" w:rsidRDefault="00001CC6" w:rsidP="00001CC6">
                        <w:pPr>
                          <w:jc w:val="center"/>
                          <w:rPr>
                            <w:sz w:val="20"/>
                          </w:rPr>
                        </w:pPr>
                        <w:r w:rsidRPr="00FF3575">
                          <w:rPr>
                            <w:rFonts w:hint="eastAsia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7703" w:type="dxa"/>
                      </w:tcPr>
                      <w:p w14:paraId="382D3870" w14:textId="77777777" w:rsidR="00001CC6" w:rsidRPr="00FF3575" w:rsidRDefault="00001CC6" w:rsidP="00001CC6">
                        <w:pPr>
                          <w:rPr>
                            <w:sz w:val="20"/>
                          </w:rPr>
                        </w:pPr>
                        <w:r w:rsidRPr="00FF3575">
                          <w:rPr>
                            <w:rFonts w:hint="eastAsia"/>
                            <w:sz w:val="20"/>
                          </w:rPr>
                          <w:t>依託加工品・支給品を示す。</w:t>
                        </w:r>
                      </w:p>
                    </w:tc>
                  </w:tr>
                  <w:tr w:rsidR="00001CC6" w:rsidRPr="00FF3575" w14:paraId="40FADF76" w14:textId="77777777" w:rsidTr="00001CC6">
                    <w:tc>
                      <w:tcPr>
                        <w:tcW w:w="999" w:type="dxa"/>
                      </w:tcPr>
                      <w:p w14:paraId="1DA502EE" w14:textId="77777777" w:rsidR="00001CC6" w:rsidRPr="00FF3575" w:rsidRDefault="00001CC6" w:rsidP="00001CC6">
                        <w:pPr>
                          <w:jc w:val="center"/>
                          <w:rPr>
                            <w:sz w:val="20"/>
                          </w:rPr>
                        </w:pPr>
                        <w:r w:rsidRPr="00FF3575">
                          <w:rPr>
                            <w:rFonts w:hint="eastAsia"/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7703" w:type="dxa"/>
                      </w:tcPr>
                      <w:p w14:paraId="5E6E1A7C" w14:textId="77777777" w:rsidR="00001CC6" w:rsidRPr="00FF3575" w:rsidRDefault="00001CC6" w:rsidP="00001CC6">
                        <w:pPr>
                          <w:rPr>
                            <w:sz w:val="20"/>
                          </w:rPr>
                        </w:pPr>
                        <w:r w:rsidRPr="00FF3575">
                          <w:rPr>
                            <w:rFonts w:hint="eastAsia"/>
                            <w:sz w:val="20"/>
                          </w:rPr>
                          <w:t>レンタル・リース取引を示す。</w:t>
                        </w:r>
                      </w:p>
                    </w:tc>
                  </w:tr>
                  <w:tr w:rsidR="00001CC6" w:rsidRPr="00FF3575" w14:paraId="5B340454" w14:textId="77777777" w:rsidTr="00001CC6">
                    <w:tc>
                      <w:tcPr>
                        <w:tcW w:w="999" w:type="dxa"/>
                      </w:tcPr>
                      <w:p w14:paraId="735B9897" w14:textId="77777777" w:rsidR="00001CC6" w:rsidRPr="00FF3575" w:rsidRDefault="00001CC6" w:rsidP="00001CC6">
                        <w:pPr>
                          <w:jc w:val="right"/>
                          <w:rPr>
                            <w:sz w:val="20"/>
                          </w:rPr>
                        </w:pPr>
                        <w:r w:rsidRPr="00FF3575">
                          <w:rPr>
                            <w:rFonts w:hint="eastAsia"/>
                            <w:sz w:val="20"/>
                          </w:rPr>
                          <w:t>31</w:t>
                        </w:r>
                      </w:p>
                    </w:tc>
                    <w:tc>
                      <w:tcPr>
                        <w:tcW w:w="7703" w:type="dxa"/>
                      </w:tcPr>
                      <w:p w14:paraId="1BF9DA2F" w14:textId="77777777" w:rsidR="00001CC6" w:rsidRPr="00FF3575" w:rsidRDefault="00001CC6" w:rsidP="00001CC6">
                        <w:pPr>
                          <w:rPr>
                            <w:sz w:val="20"/>
                          </w:rPr>
                        </w:pPr>
                        <w:r w:rsidRPr="00FF3575">
                          <w:rPr>
                            <w:rFonts w:hint="eastAsia"/>
                            <w:sz w:val="20"/>
                          </w:rPr>
                          <w:t xml:space="preserve">　レンタル・リース取引で返却日を計上する。</w:t>
                        </w:r>
                      </w:p>
                    </w:tc>
                  </w:tr>
                  <w:tr w:rsidR="00001CC6" w:rsidRPr="00FF3575" w14:paraId="7908CBF5" w14:textId="77777777" w:rsidTr="00001CC6">
                    <w:tc>
                      <w:tcPr>
                        <w:tcW w:w="999" w:type="dxa"/>
                      </w:tcPr>
                      <w:p w14:paraId="759700C0" w14:textId="77777777" w:rsidR="00001CC6" w:rsidRPr="00FF3575" w:rsidRDefault="00001CC6" w:rsidP="00001CC6">
                        <w:pPr>
                          <w:jc w:val="right"/>
                          <w:rPr>
                            <w:sz w:val="20"/>
                          </w:rPr>
                        </w:pPr>
                        <w:r w:rsidRPr="00FF3575">
                          <w:rPr>
                            <w:rFonts w:hint="eastAsia"/>
                            <w:sz w:val="20"/>
                          </w:rPr>
                          <w:t>32</w:t>
                        </w:r>
                      </w:p>
                    </w:tc>
                    <w:tc>
                      <w:tcPr>
                        <w:tcW w:w="7703" w:type="dxa"/>
                      </w:tcPr>
                      <w:p w14:paraId="3D04B7B7" w14:textId="77777777" w:rsidR="00001CC6" w:rsidRPr="00FF3575" w:rsidRDefault="00001CC6" w:rsidP="00001CC6">
                        <w:pPr>
                          <w:rPr>
                            <w:sz w:val="20"/>
                          </w:rPr>
                        </w:pPr>
                        <w:r w:rsidRPr="00FF3575">
                          <w:rPr>
                            <w:rFonts w:hint="eastAsia"/>
                            <w:sz w:val="20"/>
                          </w:rPr>
                          <w:t xml:space="preserve">　レンタル・リース取引で返却日を計上しない。</w:t>
                        </w:r>
                      </w:p>
                    </w:tc>
                  </w:tr>
                  <w:tr w:rsidR="00001CC6" w:rsidRPr="00FF3575" w14:paraId="0D4B8EFF" w14:textId="77777777" w:rsidTr="00001CC6">
                    <w:tc>
                      <w:tcPr>
                        <w:tcW w:w="999" w:type="dxa"/>
                      </w:tcPr>
                      <w:p w14:paraId="61856618" w14:textId="77777777" w:rsidR="00001CC6" w:rsidRPr="00FF3575" w:rsidRDefault="00001CC6" w:rsidP="00001CC6">
                        <w:pPr>
                          <w:jc w:val="right"/>
                          <w:rPr>
                            <w:sz w:val="20"/>
                          </w:rPr>
                        </w:pPr>
                        <w:r w:rsidRPr="00FF3575">
                          <w:rPr>
                            <w:rFonts w:hint="eastAsia"/>
                            <w:sz w:val="20"/>
                          </w:rPr>
                          <w:t>33</w:t>
                        </w:r>
                      </w:p>
                    </w:tc>
                    <w:tc>
                      <w:tcPr>
                        <w:tcW w:w="7703" w:type="dxa"/>
                      </w:tcPr>
                      <w:p w14:paraId="55AA9CBB" w14:textId="77777777" w:rsidR="00001CC6" w:rsidRPr="00FF3575" w:rsidRDefault="00001CC6" w:rsidP="00001CC6">
                        <w:pPr>
                          <w:rPr>
                            <w:sz w:val="20"/>
                          </w:rPr>
                        </w:pPr>
                        <w:r w:rsidRPr="00FF3575">
                          <w:rPr>
                            <w:rFonts w:hint="eastAsia"/>
                            <w:sz w:val="20"/>
                          </w:rPr>
                          <w:t xml:space="preserve">　レンタル・リース取引で損失として計上する。</w:t>
                        </w:r>
                      </w:p>
                    </w:tc>
                  </w:tr>
                  <w:tr w:rsidR="00001CC6" w:rsidRPr="00FF3575" w14:paraId="27DD1F30" w14:textId="77777777" w:rsidTr="00001CC6">
                    <w:tc>
                      <w:tcPr>
                        <w:tcW w:w="999" w:type="dxa"/>
                      </w:tcPr>
                      <w:p w14:paraId="26B9970B" w14:textId="77777777" w:rsidR="00001CC6" w:rsidRPr="00FF3575" w:rsidRDefault="00001CC6" w:rsidP="00001CC6">
                        <w:pPr>
                          <w:jc w:val="right"/>
                          <w:rPr>
                            <w:sz w:val="20"/>
                          </w:rPr>
                        </w:pPr>
                        <w:r w:rsidRPr="00FF3575">
                          <w:rPr>
                            <w:rFonts w:hint="eastAsia"/>
                            <w:sz w:val="20"/>
                          </w:rPr>
                          <w:t>34</w:t>
                        </w:r>
                      </w:p>
                    </w:tc>
                    <w:tc>
                      <w:tcPr>
                        <w:tcW w:w="7703" w:type="dxa"/>
                      </w:tcPr>
                      <w:p w14:paraId="38E442A2" w14:textId="77777777" w:rsidR="00001CC6" w:rsidRPr="00FF3575" w:rsidRDefault="00001CC6" w:rsidP="00001CC6">
                        <w:pPr>
                          <w:ind w:firstLineChars="50" w:firstLine="100"/>
                          <w:rPr>
                            <w:sz w:val="20"/>
                          </w:rPr>
                        </w:pPr>
                        <w:r w:rsidRPr="00FF3575">
                          <w:rPr>
                            <w:rFonts w:hint="eastAsia"/>
                            <w:sz w:val="20"/>
                          </w:rPr>
                          <w:t>レンタル・リース取引で日割計算処理を行う。</w:t>
                        </w:r>
                      </w:p>
                    </w:tc>
                  </w:tr>
                  <w:tr w:rsidR="00001CC6" w:rsidRPr="00FF3575" w14:paraId="6C1ED539" w14:textId="77777777" w:rsidTr="00001CC6">
                    <w:tc>
                      <w:tcPr>
                        <w:tcW w:w="999" w:type="dxa"/>
                      </w:tcPr>
                      <w:p w14:paraId="69024236" w14:textId="77777777" w:rsidR="00001CC6" w:rsidRPr="00FF3575" w:rsidRDefault="00001CC6" w:rsidP="00001CC6">
                        <w:pPr>
                          <w:jc w:val="right"/>
                          <w:rPr>
                            <w:sz w:val="20"/>
                          </w:rPr>
                        </w:pPr>
                        <w:r w:rsidRPr="00FF3575">
                          <w:rPr>
                            <w:rFonts w:hint="eastAsia"/>
                            <w:sz w:val="20"/>
                          </w:rPr>
                          <w:t>35</w:t>
                        </w:r>
                      </w:p>
                    </w:tc>
                    <w:tc>
                      <w:tcPr>
                        <w:tcW w:w="7703" w:type="dxa"/>
                      </w:tcPr>
                      <w:p w14:paraId="16B3004A" w14:textId="77777777" w:rsidR="00001CC6" w:rsidRPr="00FF3575" w:rsidRDefault="00001CC6" w:rsidP="00001CC6">
                        <w:pPr>
                          <w:ind w:firstLineChars="50" w:firstLine="100"/>
                          <w:rPr>
                            <w:sz w:val="20"/>
                          </w:rPr>
                        </w:pPr>
                        <w:r w:rsidRPr="00FF3575">
                          <w:rPr>
                            <w:rFonts w:hint="eastAsia"/>
                            <w:sz w:val="20"/>
                          </w:rPr>
                          <w:t>レンタル・リース取引で月極計算処理を行う。</w:t>
                        </w:r>
                      </w:p>
                    </w:tc>
                  </w:tr>
                  <w:tr w:rsidR="00001CC6" w:rsidRPr="00FF3575" w14:paraId="78EF5CBE" w14:textId="77777777" w:rsidTr="00001CC6">
                    <w:tc>
                      <w:tcPr>
                        <w:tcW w:w="999" w:type="dxa"/>
                      </w:tcPr>
                      <w:p w14:paraId="75E6CA57" w14:textId="77777777" w:rsidR="00001CC6" w:rsidRPr="00FF3575" w:rsidRDefault="00001CC6" w:rsidP="00001CC6">
                        <w:pPr>
                          <w:jc w:val="center"/>
                          <w:rPr>
                            <w:sz w:val="20"/>
                          </w:rPr>
                        </w:pPr>
                        <w:r w:rsidRPr="00FF3575">
                          <w:rPr>
                            <w:rFonts w:hint="eastAsia"/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7703" w:type="dxa"/>
                      </w:tcPr>
                      <w:p w14:paraId="31ED5555" w14:textId="77777777" w:rsidR="00001CC6" w:rsidRPr="00FF3575" w:rsidRDefault="00001CC6" w:rsidP="00001CC6">
                        <w:pPr>
                          <w:rPr>
                            <w:sz w:val="20"/>
                          </w:rPr>
                        </w:pPr>
                        <w:r w:rsidRPr="00FF3575">
                          <w:rPr>
                            <w:rFonts w:hint="eastAsia"/>
                            <w:sz w:val="20"/>
                          </w:rPr>
                          <w:t>売戻・買戻条件付取引を示す。</w:t>
                        </w:r>
                      </w:p>
                    </w:tc>
                  </w:tr>
                  <w:tr w:rsidR="00001CC6" w:rsidRPr="00FF3575" w14:paraId="71BF48F0" w14:textId="77777777" w:rsidTr="00001CC6">
                    <w:tc>
                      <w:tcPr>
                        <w:tcW w:w="999" w:type="dxa"/>
                      </w:tcPr>
                      <w:p w14:paraId="11C5CE13" w14:textId="77777777" w:rsidR="00001CC6" w:rsidRPr="00FF3575" w:rsidRDefault="00001CC6" w:rsidP="00001CC6">
                        <w:pPr>
                          <w:jc w:val="right"/>
                          <w:rPr>
                            <w:sz w:val="20"/>
                          </w:rPr>
                        </w:pPr>
                        <w:r w:rsidRPr="00FF3575">
                          <w:rPr>
                            <w:rFonts w:hint="eastAsia"/>
                            <w:sz w:val="20"/>
                          </w:rPr>
                          <w:t>41</w:t>
                        </w:r>
                      </w:p>
                    </w:tc>
                    <w:tc>
                      <w:tcPr>
                        <w:tcW w:w="7703" w:type="dxa"/>
                      </w:tcPr>
                      <w:p w14:paraId="6C7F7BDA" w14:textId="77777777" w:rsidR="00001CC6" w:rsidRPr="00FF3575" w:rsidRDefault="00001CC6" w:rsidP="00001CC6">
                        <w:pPr>
                          <w:rPr>
                            <w:sz w:val="20"/>
                          </w:rPr>
                        </w:pPr>
                        <w:r w:rsidRPr="00FF3575">
                          <w:rPr>
                            <w:rFonts w:hint="eastAsia"/>
                            <w:sz w:val="20"/>
                          </w:rPr>
                          <w:t xml:space="preserve">　売戻・買戻条件付取引で返却日を計上する。</w:t>
                        </w:r>
                      </w:p>
                    </w:tc>
                  </w:tr>
                  <w:tr w:rsidR="00001CC6" w:rsidRPr="00FF3575" w14:paraId="33B66400" w14:textId="77777777" w:rsidTr="00001CC6">
                    <w:tc>
                      <w:tcPr>
                        <w:tcW w:w="999" w:type="dxa"/>
                      </w:tcPr>
                      <w:p w14:paraId="525E0B02" w14:textId="77777777" w:rsidR="00001CC6" w:rsidRPr="00FF3575" w:rsidRDefault="00001CC6" w:rsidP="00001CC6">
                        <w:pPr>
                          <w:jc w:val="right"/>
                          <w:rPr>
                            <w:sz w:val="20"/>
                          </w:rPr>
                        </w:pPr>
                        <w:r w:rsidRPr="00FF3575">
                          <w:rPr>
                            <w:rFonts w:hint="eastAsia"/>
                            <w:sz w:val="20"/>
                          </w:rPr>
                          <w:t>42</w:t>
                        </w:r>
                      </w:p>
                    </w:tc>
                    <w:tc>
                      <w:tcPr>
                        <w:tcW w:w="7703" w:type="dxa"/>
                      </w:tcPr>
                      <w:p w14:paraId="7CD93440" w14:textId="77777777" w:rsidR="00001CC6" w:rsidRPr="00FF3575" w:rsidRDefault="00001CC6" w:rsidP="00001CC6">
                        <w:pPr>
                          <w:rPr>
                            <w:sz w:val="20"/>
                          </w:rPr>
                        </w:pPr>
                        <w:r w:rsidRPr="00FF3575">
                          <w:rPr>
                            <w:rFonts w:hint="eastAsia"/>
                            <w:sz w:val="20"/>
                          </w:rPr>
                          <w:t xml:space="preserve">　売戻・買戻条件付取引で返却日を計上しない。</w:t>
                        </w:r>
                      </w:p>
                    </w:tc>
                  </w:tr>
                  <w:tr w:rsidR="00001CC6" w:rsidRPr="00FF3575" w14:paraId="6E0B0954" w14:textId="77777777" w:rsidTr="00001CC6">
                    <w:tc>
                      <w:tcPr>
                        <w:tcW w:w="999" w:type="dxa"/>
                      </w:tcPr>
                      <w:p w14:paraId="77272B70" w14:textId="77777777" w:rsidR="00001CC6" w:rsidRPr="00FF3575" w:rsidRDefault="00001CC6" w:rsidP="00001CC6">
                        <w:pPr>
                          <w:jc w:val="right"/>
                          <w:rPr>
                            <w:sz w:val="20"/>
                          </w:rPr>
                        </w:pPr>
                        <w:r w:rsidRPr="00FF3575">
                          <w:rPr>
                            <w:rFonts w:hint="eastAsia"/>
                            <w:sz w:val="20"/>
                          </w:rPr>
                          <w:t>43</w:t>
                        </w:r>
                      </w:p>
                    </w:tc>
                    <w:tc>
                      <w:tcPr>
                        <w:tcW w:w="7703" w:type="dxa"/>
                      </w:tcPr>
                      <w:p w14:paraId="34BA66EB" w14:textId="77777777" w:rsidR="00001CC6" w:rsidRPr="00FF3575" w:rsidRDefault="00001CC6" w:rsidP="00001CC6">
                        <w:pPr>
                          <w:rPr>
                            <w:sz w:val="20"/>
                          </w:rPr>
                        </w:pPr>
                        <w:r w:rsidRPr="00FF3575">
                          <w:rPr>
                            <w:rFonts w:hint="eastAsia"/>
                            <w:sz w:val="20"/>
                          </w:rPr>
                          <w:t xml:space="preserve">　売戻・買戻条件付取引で損失として計上する。</w:t>
                        </w:r>
                      </w:p>
                    </w:tc>
                  </w:tr>
                  <w:tr w:rsidR="00001CC6" w:rsidRPr="00FF3575" w14:paraId="2B434C31" w14:textId="77777777" w:rsidTr="00001CC6">
                    <w:tc>
                      <w:tcPr>
                        <w:tcW w:w="999" w:type="dxa"/>
                      </w:tcPr>
                      <w:p w14:paraId="3871D20E" w14:textId="77777777" w:rsidR="00001CC6" w:rsidRPr="00FF3575" w:rsidRDefault="00001CC6" w:rsidP="00001CC6">
                        <w:pPr>
                          <w:jc w:val="center"/>
                          <w:rPr>
                            <w:sz w:val="20"/>
                          </w:rPr>
                        </w:pPr>
                        <w:r w:rsidRPr="00FF3575">
                          <w:rPr>
                            <w:rFonts w:hint="eastAsia"/>
                            <w:sz w:val="20"/>
                          </w:rPr>
                          <w:t>5</w:t>
                        </w:r>
                      </w:p>
                    </w:tc>
                    <w:tc>
                      <w:tcPr>
                        <w:tcW w:w="7703" w:type="dxa"/>
                      </w:tcPr>
                      <w:p w14:paraId="0194245A" w14:textId="77777777" w:rsidR="00001CC6" w:rsidRPr="00FF3575" w:rsidRDefault="00001CC6" w:rsidP="00001CC6">
                        <w:pPr>
                          <w:rPr>
                            <w:sz w:val="20"/>
                          </w:rPr>
                        </w:pPr>
                        <w:r w:rsidRPr="00FF3575">
                          <w:rPr>
                            <w:rFonts w:hint="eastAsia"/>
                            <w:sz w:val="20"/>
                          </w:rPr>
                          <w:t>工事・作業であることを示す。</w:t>
                        </w:r>
                      </w:p>
                    </w:tc>
                  </w:tr>
                  <w:tr w:rsidR="00001CC6" w:rsidRPr="00FF3575" w14:paraId="5EA2B244" w14:textId="77777777" w:rsidTr="00001CC6">
                    <w:tc>
                      <w:tcPr>
                        <w:tcW w:w="999" w:type="dxa"/>
                      </w:tcPr>
                      <w:p w14:paraId="4FCEAFD2" w14:textId="77777777" w:rsidR="00001CC6" w:rsidRPr="00FF3575" w:rsidRDefault="00001CC6" w:rsidP="00001CC6">
                        <w:pPr>
                          <w:jc w:val="right"/>
                          <w:rPr>
                            <w:sz w:val="20"/>
                          </w:rPr>
                        </w:pPr>
                        <w:r w:rsidRPr="00FF3575">
                          <w:rPr>
                            <w:rFonts w:hint="eastAsia"/>
                            <w:sz w:val="20"/>
                          </w:rPr>
                          <w:t>51</w:t>
                        </w:r>
                      </w:p>
                    </w:tc>
                    <w:tc>
                      <w:tcPr>
                        <w:tcW w:w="7703" w:type="dxa"/>
                      </w:tcPr>
                      <w:p w14:paraId="473BDD39" w14:textId="77777777" w:rsidR="00001CC6" w:rsidRPr="00FF3575" w:rsidRDefault="00001CC6" w:rsidP="00001CC6">
                        <w:pPr>
                          <w:rPr>
                            <w:sz w:val="20"/>
                          </w:rPr>
                        </w:pPr>
                        <w:r w:rsidRPr="00FF3575">
                          <w:rPr>
                            <w:rFonts w:hint="eastAsia"/>
                            <w:sz w:val="20"/>
                          </w:rPr>
                          <w:t xml:space="preserve">　工事委託・請負作業などの外注取引を示す。</w:t>
                        </w:r>
                      </w:p>
                    </w:tc>
                  </w:tr>
                  <w:tr w:rsidR="00001CC6" w:rsidRPr="00FF3575" w14:paraId="311BBC1C" w14:textId="77777777" w:rsidTr="00001CC6">
                    <w:tc>
                      <w:tcPr>
                        <w:tcW w:w="999" w:type="dxa"/>
                      </w:tcPr>
                      <w:p w14:paraId="229DBD63" w14:textId="77777777" w:rsidR="00001CC6" w:rsidRPr="00FF3575" w:rsidRDefault="00001CC6" w:rsidP="00001CC6">
                        <w:pPr>
                          <w:jc w:val="right"/>
                          <w:rPr>
                            <w:sz w:val="20"/>
                          </w:rPr>
                        </w:pPr>
                        <w:r w:rsidRPr="00FF3575">
                          <w:rPr>
                            <w:rFonts w:hint="eastAsia"/>
                            <w:sz w:val="20"/>
                          </w:rPr>
                          <w:t>52</w:t>
                        </w:r>
                      </w:p>
                    </w:tc>
                    <w:tc>
                      <w:tcPr>
                        <w:tcW w:w="7703" w:type="dxa"/>
                      </w:tcPr>
                      <w:p w14:paraId="18773AE9" w14:textId="77777777" w:rsidR="00001CC6" w:rsidRPr="00FF3575" w:rsidRDefault="00001CC6" w:rsidP="00001CC6">
                        <w:pPr>
                          <w:rPr>
                            <w:sz w:val="20"/>
                          </w:rPr>
                        </w:pPr>
                        <w:r w:rsidRPr="00FF3575">
                          <w:rPr>
                            <w:rFonts w:hint="eastAsia"/>
                            <w:sz w:val="20"/>
                          </w:rPr>
                          <w:t xml:space="preserve">　工事・作業の歩合による労務提供型の取引を示す。</w:t>
                        </w:r>
                      </w:p>
                    </w:tc>
                  </w:tr>
                  <w:tr w:rsidR="00001CC6" w:rsidRPr="00FF3575" w14:paraId="1A8F04A7" w14:textId="77777777" w:rsidTr="00001CC6">
                    <w:tc>
                      <w:tcPr>
                        <w:tcW w:w="999" w:type="dxa"/>
                      </w:tcPr>
                      <w:p w14:paraId="100C523F" w14:textId="77777777" w:rsidR="00001CC6" w:rsidRPr="00FF3575" w:rsidRDefault="00001CC6" w:rsidP="00001CC6">
                        <w:pPr>
                          <w:jc w:val="center"/>
                          <w:rPr>
                            <w:sz w:val="20"/>
                          </w:rPr>
                        </w:pPr>
                        <w:r w:rsidRPr="00FF3575">
                          <w:rPr>
                            <w:rFonts w:hint="eastAsia"/>
                            <w:sz w:val="20"/>
                          </w:rPr>
                          <w:t>8</w:t>
                        </w:r>
                      </w:p>
                    </w:tc>
                    <w:tc>
                      <w:tcPr>
                        <w:tcW w:w="7703" w:type="dxa"/>
                      </w:tcPr>
                      <w:p w14:paraId="43BBE6B8" w14:textId="77777777" w:rsidR="00001CC6" w:rsidRPr="00FF3575" w:rsidRDefault="00001CC6" w:rsidP="00001CC6">
                        <w:pPr>
                          <w:rPr>
                            <w:sz w:val="20"/>
                          </w:rPr>
                        </w:pPr>
                        <w:r w:rsidRPr="00FF3575">
                          <w:rPr>
                            <w:rFonts w:hint="eastAsia"/>
                            <w:sz w:val="20"/>
                          </w:rPr>
                          <w:t>帳票の金額に含まれない別途計上の取引を示す。</w:t>
                        </w:r>
                      </w:p>
                    </w:tc>
                  </w:tr>
                  <w:tr w:rsidR="00001CC6" w:rsidRPr="00FF3575" w14:paraId="17B38424" w14:textId="77777777" w:rsidTr="00001CC6">
                    <w:tc>
                      <w:tcPr>
                        <w:tcW w:w="999" w:type="dxa"/>
                      </w:tcPr>
                      <w:p w14:paraId="7BB22C0B" w14:textId="77777777" w:rsidR="00001CC6" w:rsidRPr="00FF3575" w:rsidRDefault="00001CC6" w:rsidP="00001CC6">
                        <w:pPr>
                          <w:jc w:val="right"/>
                          <w:rPr>
                            <w:sz w:val="20"/>
                          </w:rPr>
                        </w:pPr>
                        <w:r w:rsidRPr="00FF3575">
                          <w:rPr>
                            <w:rFonts w:hint="eastAsia"/>
                            <w:sz w:val="20"/>
                          </w:rPr>
                          <w:t>81</w:t>
                        </w:r>
                      </w:p>
                    </w:tc>
                    <w:tc>
                      <w:tcPr>
                        <w:tcW w:w="7703" w:type="dxa"/>
                      </w:tcPr>
                      <w:p w14:paraId="7D5096BB" w14:textId="77777777" w:rsidR="00001CC6" w:rsidRPr="00FF3575" w:rsidRDefault="00001CC6" w:rsidP="00001CC6">
                        <w:pPr>
                          <w:rPr>
                            <w:sz w:val="20"/>
                          </w:rPr>
                        </w:pPr>
                        <w:r w:rsidRPr="00FF3575">
                          <w:rPr>
                            <w:rFonts w:hint="eastAsia"/>
                            <w:sz w:val="20"/>
                          </w:rPr>
                          <w:t xml:space="preserve">　別途工事を示す。</w:t>
                        </w:r>
                      </w:p>
                    </w:tc>
                  </w:tr>
                  <w:tr w:rsidR="00001CC6" w:rsidRPr="00FF3575" w14:paraId="0709922E" w14:textId="77777777" w:rsidTr="00001CC6">
                    <w:tc>
                      <w:tcPr>
                        <w:tcW w:w="999" w:type="dxa"/>
                      </w:tcPr>
                      <w:p w14:paraId="5CE10476" w14:textId="77777777" w:rsidR="00001CC6" w:rsidRPr="00FF3575" w:rsidRDefault="00001CC6" w:rsidP="00001CC6">
                        <w:pPr>
                          <w:jc w:val="right"/>
                          <w:rPr>
                            <w:sz w:val="20"/>
                          </w:rPr>
                        </w:pPr>
                        <w:r w:rsidRPr="00FF3575">
                          <w:rPr>
                            <w:rFonts w:hint="eastAsia"/>
                            <w:sz w:val="20"/>
                          </w:rPr>
                          <w:t>82</w:t>
                        </w:r>
                      </w:p>
                    </w:tc>
                    <w:tc>
                      <w:tcPr>
                        <w:tcW w:w="7703" w:type="dxa"/>
                      </w:tcPr>
                      <w:p w14:paraId="3F75033A" w14:textId="77777777" w:rsidR="00001CC6" w:rsidRPr="00FF3575" w:rsidRDefault="00001CC6" w:rsidP="00001CC6">
                        <w:pPr>
                          <w:rPr>
                            <w:sz w:val="20"/>
                          </w:rPr>
                        </w:pPr>
                        <w:r w:rsidRPr="00FF3575">
                          <w:rPr>
                            <w:rFonts w:hint="eastAsia"/>
                            <w:sz w:val="20"/>
                          </w:rPr>
                          <w:t xml:space="preserve">　貸与品を示す。</w:t>
                        </w:r>
                      </w:p>
                    </w:tc>
                  </w:tr>
                  <w:tr w:rsidR="00001CC6" w:rsidRPr="00FF3575" w14:paraId="2A4CA292" w14:textId="77777777" w:rsidTr="00001CC6">
                    <w:tc>
                      <w:tcPr>
                        <w:tcW w:w="999" w:type="dxa"/>
                      </w:tcPr>
                      <w:p w14:paraId="1539947A" w14:textId="77777777" w:rsidR="00001CC6" w:rsidRPr="00FF3575" w:rsidRDefault="00001CC6" w:rsidP="00001CC6">
                        <w:pPr>
                          <w:jc w:val="right"/>
                          <w:rPr>
                            <w:sz w:val="20"/>
                          </w:rPr>
                        </w:pPr>
                        <w:r w:rsidRPr="00FF3575">
                          <w:rPr>
                            <w:rFonts w:hint="eastAsia"/>
                            <w:sz w:val="20"/>
                          </w:rPr>
                          <w:t>83</w:t>
                        </w:r>
                      </w:p>
                    </w:tc>
                    <w:tc>
                      <w:tcPr>
                        <w:tcW w:w="7703" w:type="dxa"/>
                      </w:tcPr>
                      <w:p w14:paraId="5D01D4C6" w14:textId="77777777" w:rsidR="00001CC6" w:rsidRPr="00FF3575" w:rsidRDefault="00001CC6" w:rsidP="00001CC6">
                        <w:pPr>
                          <w:rPr>
                            <w:sz w:val="20"/>
                          </w:rPr>
                        </w:pPr>
                        <w:r w:rsidRPr="00FF3575">
                          <w:rPr>
                            <w:rFonts w:hint="eastAsia"/>
                            <w:sz w:val="20"/>
                          </w:rPr>
                          <w:t xml:space="preserve">　支給品を示す。</w:t>
                        </w:r>
                      </w:p>
                    </w:tc>
                  </w:tr>
                  <w:tr w:rsidR="00001CC6" w:rsidRPr="00FF3575" w14:paraId="02588791" w14:textId="77777777" w:rsidTr="00001CC6">
                    <w:tc>
                      <w:tcPr>
                        <w:tcW w:w="999" w:type="dxa"/>
                      </w:tcPr>
                      <w:p w14:paraId="5905916E" w14:textId="77777777" w:rsidR="00001CC6" w:rsidRPr="00FF3575" w:rsidRDefault="00001CC6" w:rsidP="00001CC6">
                        <w:pPr>
                          <w:jc w:val="right"/>
                          <w:rPr>
                            <w:sz w:val="20"/>
                          </w:rPr>
                        </w:pPr>
                        <w:r w:rsidRPr="00FF3575">
                          <w:rPr>
                            <w:rFonts w:hint="eastAsia"/>
                            <w:sz w:val="20"/>
                          </w:rPr>
                          <w:t>84</w:t>
                        </w:r>
                      </w:p>
                    </w:tc>
                    <w:tc>
                      <w:tcPr>
                        <w:tcW w:w="7703" w:type="dxa"/>
                      </w:tcPr>
                      <w:p w14:paraId="45A9135C" w14:textId="77777777" w:rsidR="00001CC6" w:rsidRPr="00FF3575" w:rsidRDefault="00001CC6" w:rsidP="00001CC6">
                        <w:pPr>
                          <w:rPr>
                            <w:sz w:val="20"/>
                          </w:rPr>
                        </w:pPr>
                        <w:r w:rsidRPr="00FF3575">
                          <w:rPr>
                            <w:rFonts w:hint="eastAsia"/>
                            <w:sz w:val="20"/>
                          </w:rPr>
                          <w:t xml:space="preserve">　移設品を示す。</w:t>
                        </w:r>
                      </w:p>
                    </w:tc>
                  </w:tr>
                  <w:tr w:rsidR="00001CC6" w:rsidRPr="00FF3575" w14:paraId="306A169D" w14:textId="77777777" w:rsidTr="00001CC6">
                    <w:tc>
                      <w:tcPr>
                        <w:tcW w:w="999" w:type="dxa"/>
                      </w:tcPr>
                      <w:p w14:paraId="195582AC" w14:textId="77777777" w:rsidR="00001CC6" w:rsidRPr="00FF3575" w:rsidRDefault="00001CC6" w:rsidP="00001CC6">
                        <w:pPr>
                          <w:jc w:val="right"/>
                          <w:rPr>
                            <w:sz w:val="20"/>
                          </w:rPr>
                        </w:pPr>
                        <w:r w:rsidRPr="00FF3575">
                          <w:rPr>
                            <w:rFonts w:hint="eastAsia"/>
                            <w:sz w:val="20"/>
                          </w:rPr>
                          <w:t>85</w:t>
                        </w:r>
                      </w:p>
                    </w:tc>
                    <w:tc>
                      <w:tcPr>
                        <w:tcW w:w="7703" w:type="dxa"/>
                      </w:tcPr>
                      <w:p w14:paraId="0082AE6C" w14:textId="77777777" w:rsidR="00001CC6" w:rsidRPr="00FF3575" w:rsidRDefault="00001CC6" w:rsidP="00001CC6">
                        <w:pPr>
                          <w:rPr>
                            <w:sz w:val="20"/>
                          </w:rPr>
                        </w:pPr>
                        <w:r w:rsidRPr="00FF3575">
                          <w:rPr>
                            <w:rFonts w:hint="eastAsia"/>
                            <w:sz w:val="20"/>
                          </w:rPr>
                          <w:t xml:space="preserve">　撤去品を示す。</w:t>
                        </w:r>
                      </w:p>
                    </w:tc>
                  </w:tr>
                  <w:tr w:rsidR="00001CC6" w:rsidRPr="00FF3575" w14:paraId="36F05DBD" w14:textId="77777777" w:rsidTr="00001CC6">
                    <w:tc>
                      <w:tcPr>
                        <w:tcW w:w="999" w:type="dxa"/>
                      </w:tcPr>
                      <w:p w14:paraId="70F25369" w14:textId="77777777" w:rsidR="00001CC6" w:rsidRPr="00FF3575" w:rsidRDefault="00001CC6" w:rsidP="00001CC6">
                        <w:pPr>
                          <w:jc w:val="right"/>
                          <w:rPr>
                            <w:sz w:val="20"/>
                          </w:rPr>
                        </w:pPr>
                        <w:r w:rsidRPr="00FF3575">
                          <w:rPr>
                            <w:rFonts w:hint="eastAsia"/>
                            <w:sz w:val="20"/>
                          </w:rPr>
                          <w:t>86</w:t>
                        </w:r>
                      </w:p>
                    </w:tc>
                    <w:tc>
                      <w:tcPr>
                        <w:tcW w:w="7703" w:type="dxa"/>
                      </w:tcPr>
                      <w:p w14:paraId="1B76C856" w14:textId="77777777" w:rsidR="00001CC6" w:rsidRPr="00FF3575" w:rsidRDefault="00001CC6" w:rsidP="00001CC6">
                        <w:pPr>
                          <w:rPr>
                            <w:sz w:val="20"/>
                          </w:rPr>
                        </w:pPr>
                        <w:r w:rsidRPr="00FF3575">
                          <w:rPr>
                            <w:rFonts w:hint="eastAsia"/>
                            <w:sz w:val="20"/>
                          </w:rPr>
                          <w:t xml:space="preserve">　既設品を示す。</w:t>
                        </w:r>
                      </w:p>
                    </w:tc>
                  </w:tr>
                  <w:tr w:rsidR="00001CC6" w:rsidRPr="00FF3575" w14:paraId="40EFE924" w14:textId="77777777" w:rsidTr="00001CC6">
                    <w:tc>
                      <w:tcPr>
                        <w:tcW w:w="999" w:type="dxa"/>
                      </w:tcPr>
                      <w:p w14:paraId="3E48F4FA" w14:textId="77777777" w:rsidR="00001CC6" w:rsidRPr="00FF3575" w:rsidRDefault="00001CC6" w:rsidP="00001CC6">
                        <w:pPr>
                          <w:jc w:val="center"/>
                          <w:rPr>
                            <w:sz w:val="20"/>
                          </w:rPr>
                        </w:pPr>
                        <w:r w:rsidRPr="00FF3575">
                          <w:rPr>
                            <w:rFonts w:hint="eastAsia"/>
                            <w:sz w:val="20"/>
                          </w:rPr>
                          <w:t>9</w:t>
                        </w:r>
                      </w:p>
                    </w:tc>
                    <w:tc>
                      <w:tcPr>
                        <w:tcW w:w="7703" w:type="dxa"/>
                      </w:tcPr>
                      <w:p w14:paraId="0FEAE215" w14:textId="77777777" w:rsidR="00001CC6" w:rsidRPr="00FF3575" w:rsidRDefault="00001CC6" w:rsidP="00001CC6">
                        <w:pPr>
                          <w:rPr>
                            <w:sz w:val="20"/>
                          </w:rPr>
                        </w:pPr>
                        <w:r w:rsidRPr="00FF3575">
                          <w:rPr>
                            <w:rFonts w:hint="eastAsia"/>
                            <w:sz w:val="20"/>
                          </w:rPr>
                          <w:t>運送費、事務経費など、上記に該当しない取引を示す。</w:t>
                        </w:r>
                      </w:p>
                    </w:tc>
                  </w:tr>
                </w:tbl>
                <w:p w14:paraId="4ECFD5AE" w14:textId="77777777" w:rsidR="00001CC6" w:rsidRDefault="00001CC6" w:rsidP="00001CC6">
                  <w:pPr>
                    <w:jc w:val="left"/>
                    <w:rPr>
                      <w:rFonts w:ascii="ＭＳ 明朝" w:hAnsi="Times New Roman"/>
                    </w:rPr>
                  </w:pPr>
                </w:p>
                <w:p w14:paraId="1645589E" w14:textId="77777777" w:rsidR="00001CC6" w:rsidRDefault="00001CC6" w:rsidP="00001CC6">
                  <w:pPr>
                    <w:jc w:val="left"/>
                    <w:rPr>
                      <w:rFonts w:ascii="ＭＳ 明朝" w:hAnsi="Times New Roman"/>
                    </w:rPr>
                  </w:pPr>
                </w:p>
              </w:tc>
            </w:tr>
            <w:tr w:rsidR="00001CC6" w14:paraId="67BEB9A7" w14:textId="77777777" w:rsidTr="00001CC6">
              <w:trPr>
                <w:trHeight w:val="724"/>
              </w:trPr>
              <w:tc>
                <w:tcPr>
                  <w:tcW w:w="238" w:type="pct"/>
                  <w:tcBorders>
                    <w:top w:val="single" w:sz="6" w:space="0" w:color="000000"/>
                    <w:left w:val="single" w:sz="12" w:space="0" w:color="000000"/>
                    <w:bottom w:val="single" w:sz="12" w:space="0" w:color="000000"/>
                    <w:right w:val="single" w:sz="6" w:space="0" w:color="000000"/>
                  </w:tcBorders>
                  <w:shd w:val="clear" w:color="auto" w:fill="FFE7FF"/>
                  <w:hideMark/>
                </w:tcPr>
                <w:p w14:paraId="3659C0AA" w14:textId="77777777" w:rsidR="00001CC6" w:rsidRDefault="00001CC6" w:rsidP="00001CC6">
                  <w:pPr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lastRenderedPageBreak/>
                    <w:t>変更後</w:t>
                  </w:r>
                </w:p>
              </w:tc>
              <w:tc>
                <w:tcPr>
                  <w:tcW w:w="4762" w:type="pct"/>
                  <w:tcBorders>
                    <w:top w:val="single" w:sz="6" w:space="0" w:color="000000"/>
                    <w:left w:val="single" w:sz="6" w:space="0" w:color="000000"/>
                    <w:bottom w:val="single" w:sz="12" w:space="0" w:color="000000"/>
                    <w:right w:val="single" w:sz="12" w:space="0" w:color="000000"/>
                  </w:tcBorders>
                  <w:hideMark/>
                </w:tcPr>
                <w:p w14:paraId="2C411698" w14:textId="77777777" w:rsidR="00001CC6" w:rsidRDefault="00001CC6" w:rsidP="00001CC6">
                  <w:pPr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 xml:space="preserve">＜本文＞　</w:t>
                  </w:r>
                </w:p>
                <w:p w14:paraId="580CA114" w14:textId="77777777" w:rsidR="00001CC6" w:rsidRDefault="00001CC6" w:rsidP="00001CC6">
                  <w:pPr>
                    <w:rPr>
                      <w:rFonts w:ascii="ＭＳ 明朝" w:hAnsi="Times New Roman"/>
                    </w:rPr>
                  </w:pPr>
                </w:p>
                <w:p w14:paraId="778C70A0" w14:textId="77777777" w:rsidR="00001CC6" w:rsidRDefault="00001CC6" w:rsidP="00001CC6">
                  <w:r>
                    <w:rPr>
                      <w:rFonts w:hint="eastAsia"/>
                    </w:rPr>
                    <w:t>・・・</w:t>
                  </w:r>
                </w:p>
                <w:p w14:paraId="61C9ADB3" w14:textId="77777777" w:rsidR="00001CC6" w:rsidRPr="00FF3575" w:rsidRDefault="00001CC6" w:rsidP="00001CC6"/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702"/>
                  </w:tblGrid>
                  <w:tr w:rsidR="00001CC6" w:rsidRPr="00FF3575" w14:paraId="33D5485E" w14:textId="77777777" w:rsidTr="00001CC6">
                    <w:trPr>
                      <w:cantSplit/>
                    </w:trPr>
                    <w:tc>
                      <w:tcPr>
                        <w:tcW w:w="8702" w:type="dxa"/>
                      </w:tcPr>
                      <w:p w14:paraId="1119845F" w14:textId="77777777" w:rsidR="00001CC6" w:rsidRPr="00FF3575" w:rsidRDefault="00001CC6" w:rsidP="00001CC6">
                        <w:r w:rsidRPr="00FF3575">
                          <w:rPr>
                            <w:rFonts w:hint="eastAsia"/>
                          </w:rPr>
                          <w:t>[</w:t>
                        </w:r>
                        <w:r w:rsidRPr="00FF3575">
                          <w:t>1203</w:t>
                        </w:r>
                        <w:r w:rsidRPr="00FF3575">
                          <w:rPr>
                            <w:rFonts w:hint="eastAsia"/>
                          </w:rPr>
                          <w:t>]</w:t>
                        </w:r>
                        <w:r w:rsidRPr="00FF3575">
                          <w:rPr>
                            <w:rFonts w:hint="eastAsia"/>
                          </w:rPr>
                          <w:t>明細別取引区分コード</w:t>
                        </w:r>
                      </w:p>
                      <w:p w14:paraId="1AF7E9E9" w14:textId="77777777" w:rsidR="00001CC6" w:rsidRPr="00FF3575" w:rsidRDefault="00001CC6" w:rsidP="00001CC6">
                        <w:r w:rsidRPr="00FF3575">
                          <w:rPr>
                            <w:rFonts w:hint="eastAsia"/>
                          </w:rPr>
                          <w:t xml:space="preserve">　明細別の購入・支給品・レンタル・リースなどの取引の区分を示すコード。</w:t>
                        </w:r>
                      </w:p>
                    </w:tc>
                  </w:tr>
                </w:tbl>
                <w:p w14:paraId="184604E2" w14:textId="77777777" w:rsidR="00001CC6" w:rsidRPr="00FF3575" w:rsidRDefault="00001CC6" w:rsidP="00001CC6">
                  <w:pPr>
                    <w:spacing w:line="240" w:lineRule="exact"/>
                    <w:ind w:left="199" w:hanging="199"/>
                  </w:pPr>
                  <w:r w:rsidRPr="00FF3575">
                    <w:rPr>
                      <w:rFonts w:hint="eastAsia"/>
                    </w:rPr>
                    <w:t>・</w:t>
                  </w:r>
                  <w:r w:rsidRPr="00FF3575">
                    <w:rPr>
                      <w:rFonts w:hint="eastAsia"/>
                    </w:rPr>
                    <w:t>CI-NET</w:t>
                  </w:r>
                  <w:r w:rsidRPr="00FF3575">
                    <w:rPr>
                      <w:rFonts w:hint="eastAsia"/>
                    </w:rPr>
                    <w:t>標準</w:t>
                  </w:r>
                  <w:r w:rsidRPr="00FF3575">
                    <w:rPr>
                      <w:rFonts w:hint="eastAsia"/>
                    </w:rPr>
                    <w:t>BP</w:t>
                  </w:r>
                  <w:r w:rsidRPr="00FF3575">
                    <w:rPr>
                      <w:rFonts w:hint="eastAsia"/>
                    </w:rPr>
                    <w:t>「</w:t>
                  </w:r>
                  <w:r w:rsidRPr="00FF3575">
                    <w:rPr>
                      <w:rFonts w:hint="eastAsia"/>
                    </w:rPr>
                    <w:t>3.2.3.8.3</w:t>
                  </w:r>
                  <w:r w:rsidRPr="00FF3575">
                    <w:rPr>
                      <w:rFonts w:hint="eastAsia"/>
                    </w:rPr>
                    <w:t>取引区分コードリスト」（次表）に準拠する。</w:t>
                  </w:r>
                </w:p>
                <w:p w14:paraId="5136178F" w14:textId="77777777" w:rsidR="00001CC6" w:rsidRPr="00FF3575" w:rsidRDefault="00001CC6" w:rsidP="00001CC6"/>
                <w:p w14:paraId="2332B167" w14:textId="146FBD3E" w:rsidR="00001CC6" w:rsidRPr="00FF3575" w:rsidRDefault="00001CC6" w:rsidP="00001CC6">
                  <w:pPr>
                    <w:pStyle w:val="af1"/>
                  </w:pPr>
                  <w:r w:rsidRPr="00FF3575">
                    <w:rPr>
                      <w:rFonts w:hint="eastAsia"/>
                    </w:rPr>
                    <w:t>表</w:t>
                  </w:r>
                  <w:r w:rsidRPr="00FF3575">
                    <w:rPr>
                      <w:rFonts w:hint="eastAsia"/>
                    </w:rPr>
                    <w:t>B.</w:t>
                  </w:r>
                  <w:r w:rsidRPr="00FF3575">
                    <w:rPr>
                      <w:rFonts w:hint="eastAsia"/>
                    </w:rPr>
                    <w:t>Ⅸ</w:t>
                  </w:r>
                  <w:r w:rsidRPr="00FF3575">
                    <w:rPr>
                      <w:rFonts w:hint="eastAsia"/>
                    </w:rPr>
                    <w:t xml:space="preserve">- </w:t>
                  </w:r>
                  <w:r w:rsidRPr="00FF3575">
                    <w:fldChar w:fldCharType="begin"/>
                  </w:r>
                  <w:r w:rsidRPr="00FF3575">
                    <w:instrText xml:space="preserve"> </w:instrText>
                  </w:r>
                  <w:r w:rsidRPr="00FF3575">
                    <w:rPr>
                      <w:rFonts w:hint="eastAsia"/>
                    </w:rPr>
                    <w:instrText xml:space="preserve">SEQ </w:instrText>
                  </w:r>
                  <w:r w:rsidRPr="00FF3575">
                    <w:rPr>
                      <w:rFonts w:hint="eastAsia"/>
                    </w:rPr>
                    <w:instrText>表</w:instrText>
                  </w:r>
                  <w:r w:rsidRPr="00FF3575">
                    <w:rPr>
                      <w:rFonts w:hint="eastAsia"/>
                    </w:rPr>
                    <w:instrText>B.</w:instrText>
                  </w:r>
                  <w:r w:rsidRPr="00FF3575">
                    <w:rPr>
                      <w:rFonts w:hint="eastAsia"/>
                    </w:rPr>
                    <w:instrText>Ⅸ</w:instrText>
                  </w:r>
                  <w:r w:rsidRPr="00FF3575">
                    <w:rPr>
                      <w:rFonts w:hint="eastAsia"/>
                    </w:rPr>
                    <w:instrText>- \* ARABIC</w:instrText>
                  </w:r>
                  <w:r w:rsidRPr="00FF3575">
                    <w:instrText xml:space="preserve"> </w:instrText>
                  </w:r>
                  <w:r w:rsidRPr="00FF3575">
                    <w:fldChar w:fldCharType="separate"/>
                  </w:r>
                  <w:r w:rsidR="002B6D4D">
                    <w:rPr>
                      <w:noProof/>
                    </w:rPr>
                    <w:t>2</w:t>
                  </w:r>
                  <w:r w:rsidRPr="00FF3575">
                    <w:fldChar w:fldCharType="end"/>
                  </w:r>
                  <w:r w:rsidRPr="00FF3575">
                    <w:rPr>
                      <w:rFonts w:hint="eastAsia"/>
                    </w:rPr>
                    <w:t xml:space="preserve">　取引区分コードリスト</w:t>
                  </w:r>
                </w:p>
                <w:tbl>
                  <w:tblPr>
                    <w:tblW w:w="5000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78"/>
                    <w:gridCol w:w="7774"/>
                  </w:tblGrid>
                  <w:tr w:rsidR="00001CC6" w:rsidRPr="00FF3575" w14:paraId="76EE8890" w14:textId="77777777" w:rsidTr="00CF29D6">
                    <w:trPr>
                      <w:cantSplit/>
                      <w:tblHeader/>
                    </w:trPr>
                    <w:tc>
                      <w:tcPr>
                        <w:tcW w:w="609" w:type="pct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</w:tcBorders>
                        <w:shd w:val="clear" w:color="auto" w:fill="FFFFFF"/>
                        <w:vAlign w:val="center"/>
                      </w:tcPr>
                      <w:p w14:paraId="6ACC77D5" w14:textId="77777777" w:rsidR="00001CC6" w:rsidRPr="00FF3575" w:rsidRDefault="00001CC6" w:rsidP="00001CC6">
                        <w:pPr>
                          <w:jc w:val="center"/>
                          <w:rPr>
                            <w:sz w:val="20"/>
                          </w:rPr>
                        </w:pPr>
                        <w:r w:rsidRPr="00FF3575">
                          <w:rPr>
                            <w:rFonts w:hint="eastAsia"/>
                            <w:sz w:val="20"/>
                          </w:rPr>
                          <w:lastRenderedPageBreak/>
                          <w:t>取引区分</w:t>
                        </w:r>
                      </w:p>
                      <w:p w14:paraId="411E2828" w14:textId="77777777" w:rsidR="00001CC6" w:rsidRPr="00FF3575" w:rsidRDefault="00001CC6" w:rsidP="00001CC6">
                        <w:pPr>
                          <w:jc w:val="center"/>
                          <w:rPr>
                            <w:sz w:val="20"/>
                          </w:rPr>
                        </w:pPr>
                        <w:r w:rsidRPr="00FF3575">
                          <w:rPr>
                            <w:rFonts w:hint="eastAsia"/>
                            <w:sz w:val="20"/>
                          </w:rPr>
                          <w:t>コード</w:t>
                        </w:r>
                      </w:p>
                    </w:tc>
                    <w:tc>
                      <w:tcPr>
                        <w:tcW w:w="4391" w:type="pct"/>
                        <w:tcBorders>
                          <w:top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  <w:shd w:val="clear" w:color="auto" w:fill="FFFFFF"/>
                        <w:vAlign w:val="center"/>
                      </w:tcPr>
                      <w:p w14:paraId="3CF75116" w14:textId="77777777" w:rsidR="00001CC6" w:rsidRPr="00FF3575" w:rsidRDefault="00001CC6" w:rsidP="00001CC6">
                        <w:pPr>
                          <w:jc w:val="center"/>
                          <w:rPr>
                            <w:sz w:val="20"/>
                          </w:rPr>
                        </w:pPr>
                        <w:r w:rsidRPr="00FF3575">
                          <w:rPr>
                            <w:rFonts w:hint="eastAsia"/>
                            <w:sz w:val="20"/>
                          </w:rPr>
                          <w:t>内容</w:t>
                        </w:r>
                      </w:p>
                    </w:tc>
                  </w:tr>
                  <w:tr w:rsidR="00001CC6" w:rsidRPr="00FF3575" w14:paraId="494775DA" w14:textId="77777777" w:rsidTr="00CF29D6">
                    <w:trPr>
                      <w:cantSplit/>
                      <w:tblHeader/>
                    </w:trPr>
                    <w:tc>
                      <w:tcPr>
                        <w:tcW w:w="609" w:type="pct"/>
                        <w:tcBorders>
                          <w:top w:val="single" w:sz="12" w:space="0" w:color="auto"/>
                        </w:tcBorders>
                      </w:tcPr>
                      <w:p w14:paraId="37F9F8C5" w14:textId="77777777" w:rsidR="00001CC6" w:rsidRPr="00FF3575" w:rsidRDefault="00001CC6" w:rsidP="00001CC6">
                        <w:pPr>
                          <w:jc w:val="center"/>
                          <w:rPr>
                            <w:sz w:val="20"/>
                          </w:rPr>
                        </w:pPr>
                        <w:r w:rsidRPr="00FF3575">
                          <w:rPr>
                            <w:rFonts w:hint="eastAsia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4391" w:type="pct"/>
                        <w:tcBorders>
                          <w:top w:val="single" w:sz="12" w:space="0" w:color="auto"/>
                        </w:tcBorders>
                      </w:tcPr>
                      <w:p w14:paraId="0BC96C2B" w14:textId="77777777" w:rsidR="00001CC6" w:rsidRPr="00FF3575" w:rsidRDefault="00001CC6" w:rsidP="00001CC6">
                        <w:pPr>
                          <w:rPr>
                            <w:sz w:val="20"/>
                          </w:rPr>
                        </w:pPr>
                        <w:r w:rsidRPr="00FF3575">
                          <w:rPr>
                            <w:rFonts w:hint="eastAsia"/>
                            <w:sz w:val="20"/>
                          </w:rPr>
                          <w:t>購入品・販売品を示す。</w:t>
                        </w:r>
                      </w:p>
                    </w:tc>
                  </w:tr>
                  <w:tr w:rsidR="00001CC6" w:rsidRPr="00FF3575" w14:paraId="4D9B7141" w14:textId="77777777" w:rsidTr="00CF29D6">
                    <w:trPr>
                      <w:cantSplit/>
                      <w:tblHeader/>
                    </w:trPr>
                    <w:tc>
                      <w:tcPr>
                        <w:tcW w:w="609" w:type="pct"/>
                      </w:tcPr>
                      <w:p w14:paraId="558109EE" w14:textId="77777777" w:rsidR="00001CC6" w:rsidRPr="00FF3575" w:rsidRDefault="00001CC6" w:rsidP="00001CC6">
                        <w:pPr>
                          <w:jc w:val="right"/>
                          <w:rPr>
                            <w:sz w:val="20"/>
                          </w:rPr>
                        </w:pPr>
                        <w:r w:rsidRPr="00FF3575">
                          <w:rPr>
                            <w:rFonts w:hint="eastAsia"/>
                            <w:sz w:val="20"/>
                          </w:rPr>
                          <w:t>11</w:t>
                        </w:r>
                      </w:p>
                    </w:tc>
                    <w:tc>
                      <w:tcPr>
                        <w:tcW w:w="4391" w:type="pct"/>
                      </w:tcPr>
                      <w:p w14:paraId="5266D237" w14:textId="77777777" w:rsidR="00001CC6" w:rsidRPr="00FF3575" w:rsidRDefault="00001CC6" w:rsidP="00001CC6">
                        <w:pPr>
                          <w:rPr>
                            <w:sz w:val="20"/>
                          </w:rPr>
                        </w:pPr>
                        <w:r w:rsidRPr="00FF3575">
                          <w:rPr>
                            <w:rFonts w:hint="eastAsia"/>
                            <w:sz w:val="20"/>
                          </w:rPr>
                          <w:t xml:space="preserve">　一式契約による取引を示す。</w:t>
                        </w:r>
                      </w:p>
                    </w:tc>
                  </w:tr>
                  <w:tr w:rsidR="00001CC6" w:rsidRPr="00FF3575" w14:paraId="5E20BE78" w14:textId="77777777" w:rsidTr="00CF29D6">
                    <w:trPr>
                      <w:cantSplit/>
                      <w:tblHeader/>
                    </w:trPr>
                    <w:tc>
                      <w:tcPr>
                        <w:tcW w:w="609" w:type="pct"/>
                      </w:tcPr>
                      <w:p w14:paraId="5F54AC51" w14:textId="77777777" w:rsidR="00001CC6" w:rsidRPr="00FF3575" w:rsidRDefault="00001CC6" w:rsidP="00001CC6">
                        <w:pPr>
                          <w:jc w:val="right"/>
                          <w:rPr>
                            <w:sz w:val="20"/>
                          </w:rPr>
                        </w:pPr>
                        <w:r w:rsidRPr="00FF3575">
                          <w:rPr>
                            <w:rFonts w:hint="eastAsia"/>
                            <w:sz w:val="20"/>
                          </w:rPr>
                          <w:t>12</w:t>
                        </w:r>
                      </w:p>
                    </w:tc>
                    <w:tc>
                      <w:tcPr>
                        <w:tcW w:w="4391" w:type="pct"/>
                      </w:tcPr>
                      <w:p w14:paraId="4E639A3C" w14:textId="77777777" w:rsidR="00001CC6" w:rsidRPr="00FF3575" w:rsidRDefault="00001CC6" w:rsidP="00001CC6">
                        <w:pPr>
                          <w:rPr>
                            <w:sz w:val="20"/>
                          </w:rPr>
                        </w:pPr>
                        <w:r w:rsidRPr="00FF3575">
                          <w:rPr>
                            <w:rFonts w:hint="eastAsia"/>
                            <w:sz w:val="20"/>
                          </w:rPr>
                          <w:t xml:space="preserve">　単価契約による取引を示す。</w:t>
                        </w:r>
                      </w:p>
                    </w:tc>
                  </w:tr>
                  <w:tr w:rsidR="00001CC6" w:rsidRPr="00FF3575" w14:paraId="3446D593" w14:textId="77777777" w:rsidTr="00CF29D6">
                    <w:trPr>
                      <w:cantSplit/>
                      <w:tblHeader/>
                    </w:trPr>
                    <w:tc>
                      <w:tcPr>
                        <w:tcW w:w="609" w:type="pct"/>
                      </w:tcPr>
                      <w:p w14:paraId="2937F728" w14:textId="77777777" w:rsidR="00001CC6" w:rsidRPr="00FF3575" w:rsidRDefault="00001CC6" w:rsidP="00001CC6">
                        <w:pPr>
                          <w:jc w:val="center"/>
                          <w:rPr>
                            <w:sz w:val="20"/>
                          </w:rPr>
                        </w:pPr>
                        <w:r w:rsidRPr="00FF3575">
                          <w:rPr>
                            <w:rFonts w:hint="eastAsia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4391" w:type="pct"/>
                      </w:tcPr>
                      <w:p w14:paraId="63119325" w14:textId="77777777" w:rsidR="00001CC6" w:rsidRPr="00FF3575" w:rsidRDefault="00001CC6" w:rsidP="00001CC6">
                        <w:pPr>
                          <w:rPr>
                            <w:sz w:val="20"/>
                          </w:rPr>
                        </w:pPr>
                        <w:r w:rsidRPr="00FF3575">
                          <w:rPr>
                            <w:rFonts w:hint="eastAsia"/>
                            <w:sz w:val="20"/>
                          </w:rPr>
                          <w:t>依託加工品・支給品を示す。</w:t>
                        </w:r>
                      </w:p>
                    </w:tc>
                  </w:tr>
                  <w:tr w:rsidR="00001CC6" w:rsidRPr="00FF3575" w14:paraId="03765227" w14:textId="77777777" w:rsidTr="00CF29D6">
                    <w:trPr>
                      <w:cantSplit/>
                      <w:tblHeader/>
                    </w:trPr>
                    <w:tc>
                      <w:tcPr>
                        <w:tcW w:w="609" w:type="pct"/>
                      </w:tcPr>
                      <w:p w14:paraId="1C7C27CB" w14:textId="77777777" w:rsidR="00001CC6" w:rsidRPr="00FF3575" w:rsidRDefault="00001CC6" w:rsidP="00001CC6">
                        <w:pPr>
                          <w:jc w:val="center"/>
                          <w:rPr>
                            <w:sz w:val="20"/>
                          </w:rPr>
                        </w:pPr>
                        <w:r w:rsidRPr="00FF3575">
                          <w:rPr>
                            <w:rFonts w:hint="eastAsia"/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4391" w:type="pct"/>
                      </w:tcPr>
                      <w:p w14:paraId="620F63D8" w14:textId="77777777" w:rsidR="00001CC6" w:rsidRPr="00FF3575" w:rsidRDefault="00001CC6" w:rsidP="00001CC6">
                        <w:pPr>
                          <w:rPr>
                            <w:sz w:val="20"/>
                          </w:rPr>
                        </w:pPr>
                        <w:r w:rsidRPr="00FF3575">
                          <w:rPr>
                            <w:rFonts w:hint="eastAsia"/>
                            <w:sz w:val="20"/>
                          </w:rPr>
                          <w:t>レンタル・リース取引を示す。</w:t>
                        </w:r>
                      </w:p>
                    </w:tc>
                  </w:tr>
                  <w:tr w:rsidR="00001CC6" w:rsidRPr="00FF3575" w14:paraId="6C2C8E94" w14:textId="77777777" w:rsidTr="00CF29D6">
                    <w:trPr>
                      <w:cantSplit/>
                      <w:tblHeader/>
                    </w:trPr>
                    <w:tc>
                      <w:tcPr>
                        <w:tcW w:w="609" w:type="pct"/>
                      </w:tcPr>
                      <w:p w14:paraId="6D3A5F3B" w14:textId="77777777" w:rsidR="00001CC6" w:rsidRPr="00FF3575" w:rsidRDefault="00001CC6" w:rsidP="00001CC6">
                        <w:pPr>
                          <w:jc w:val="right"/>
                          <w:rPr>
                            <w:sz w:val="20"/>
                          </w:rPr>
                        </w:pPr>
                        <w:r w:rsidRPr="00FF3575">
                          <w:rPr>
                            <w:rFonts w:hint="eastAsia"/>
                            <w:sz w:val="20"/>
                          </w:rPr>
                          <w:t>31</w:t>
                        </w:r>
                      </w:p>
                    </w:tc>
                    <w:tc>
                      <w:tcPr>
                        <w:tcW w:w="4391" w:type="pct"/>
                      </w:tcPr>
                      <w:p w14:paraId="73645C0F" w14:textId="77777777" w:rsidR="00001CC6" w:rsidRPr="00FF3575" w:rsidRDefault="00001CC6" w:rsidP="00001CC6">
                        <w:pPr>
                          <w:rPr>
                            <w:sz w:val="20"/>
                          </w:rPr>
                        </w:pPr>
                        <w:r w:rsidRPr="00FF3575">
                          <w:rPr>
                            <w:rFonts w:hint="eastAsia"/>
                            <w:sz w:val="20"/>
                          </w:rPr>
                          <w:t xml:space="preserve">　レンタル・リース取引で返却日を計上する。</w:t>
                        </w:r>
                      </w:p>
                    </w:tc>
                  </w:tr>
                  <w:tr w:rsidR="00001CC6" w:rsidRPr="00FF3575" w14:paraId="166BC8F4" w14:textId="77777777" w:rsidTr="00CF29D6">
                    <w:trPr>
                      <w:cantSplit/>
                      <w:tblHeader/>
                    </w:trPr>
                    <w:tc>
                      <w:tcPr>
                        <w:tcW w:w="609" w:type="pct"/>
                      </w:tcPr>
                      <w:p w14:paraId="0466A999" w14:textId="77777777" w:rsidR="00001CC6" w:rsidRPr="00FF3575" w:rsidRDefault="00001CC6" w:rsidP="00001CC6">
                        <w:pPr>
                          <w:jc w:val="right"/>
                          <w:rPr>
                            <w:sz w:val="20"/>
                          </w:rPr>
                        </w:pPr>
                        <w:r w:rsidRPr="00FF3575">
                          <w:rPr>
                            <w:rFonts w:hint="eastAsia"/>
                            <w:sz w:val="20"/>
                          </w:rPr>
                          <w:t>32</w:t>
                        </w:r>
                      </w:p>
                    </w:tc>
                    <w:tc>
                      <w:tcPr>
                        <w:tcW w:w="4391" w:type="pct"/>
                      </w:tcPr>
                      <w:p w14:paraId="7185005C" w14:textId="77777777" w:rsidR="00001CC6" w:rsidRPr="00FF3575" w:rsidRDefault="00001CC6" w:rsidP="00001CC6">
                        <w:pPr>
                          <w:rPr>
                            <w:sz w:val="20"/>
                          </w:rPr>
                        </w:pPr>
                        <w:r w:rsidRPr="00FF3575">
                          <w:rPr>
                            <w:rFonts w:hint="eastAsia"/>
                            <w:sz w:val="20"/>
                          </w:rPr>
                          <w:t xml:space="preserve">　レンタル・リース取引で返却日を計上しない。</w:t>
                        </w:r>
                      </w:p>
                    </w:tc>
                  </w:tr>
                  <w:tr w:rsidR="00001CC6" w:rsidRPr="00D623A9" w14:paraId="698B2DAE" w14:textId="77777777" w:rsidTr="00CF29D6">
                    <w:trPr>
                      <w:cantSplit/>
                      <w:tblHeader/>
                    </w:trPr>
                    <w:tc>
                      <w:tcPr>
                        <w:tcW w:w="609" w:type="pct"/>
                      </w:tcPr>
                      <w:p w14:paraId="4008F21C" w14:textId="77777777" w:rsidR="00001CC6" w:rsidRPr="00303184" w:rsidRDefault="00001CC6" w:rsidP="00001CC6">
                        <w:pPr>
                          <w:jc w:val="right"/>
                          <w:rPr>
                            <w:color w:val="000000" w:themeColor="text1"/>
                            <w:sz w:val="20"/>
                          </w:rPr>
                        </w:pPr>
                        <w:r w:rsidRPr="00303184">
                          <w:rPr>
                            <w:rFonts w:hint="eastAsia"/>
                            <w:color w:val="000000" w:themeColor="text1"/>
                            <w:sz w:val="20"/>
                          </w:rPr>
                          <w:t>33</w:t>
                        </w:r>
                      </w:p>
                    </w:tc>
                    <w:tc>
                      <w:tcPr>
                        <w:tcW w:w="4391" w:type="pct"/>
                      </w:tcPr>
                      <w:p w14:paraId="323D023A" w14:textId="77777777" w:rsidR="00001CC6" w:rsidRPr="00303184" w:rsidRDefault="00001CC6" w:rsidP="00001CC6">
                        <w:pPr>
                          <w:rPr>
                            <w:color w:val="000000" w:themeColor="text1"/>
                            <w:sz w:val="20"/>
                          </w:rPr>
                        </w:pPr>
                        <w:r w:rsidRPr="00303184">
                          <w:rPr>
                            <w:rFonts w:hint="eastAsia"/>
                            <w:color w:val="000000" w:themeColor="text1"/>
                            <w:sz w:val="20"/>
                          </w:rPr>
                          <w:t xml:space="preserve">　レンタル・リース取引で損失として計上する。</w:t>
                        </w:r>
                      </w:p>
                    </w:tc>
                  </w:tr>
                  <w:tr w:rsidR="00001CC6" w:rsidRPr="00654102" w14:paraId="6D5D7D4A" w14:textId="77777777" w:rsidTr="00CF29D6">
                    <w:trPr>
                      <w:cantSplit/>
                      <w:tblHeader/>
                    </w:trPr>
                    <w:tc>
                      <w:tcPr>
                        <w:tcW w:w="609" w:type="pct"/>
                      </w:tcPr>
                      <w:p w14:paraId="1B645869" w14:textId="77777777" w:rsidR="00001CC6" w:rsidRPr="00E44455" w:rsidRDefault="00001CC6" w:rsidP="00001CC6">
                        <w:pPr>
                          <w:jc w:val="right"/>
                          <w:rPr>
                            <w:color w:val="FF0000"/>
                            <w:sz w:val="20"/>
                          </w:rPr>
                        </w:pPr>
                        <w:r w:rsidRPr="00E44455">
                          <w:rPr>
                            <w:color w:val="FF0000"/>
                            <w:sz w:val="20"/>
                          </w:rPr>
                          <w:t>34</w:t>
                        </w:r>
                      </w:p>
                    </w:tc>
                    <w:tc>
                      <w:tcPr>
                        <w:tcW w:w="4391" w:type="pct"/>
                      </w:tcPr>
                      <w:p w14:paraId="73A072B5" w14:textId="0AF34B48" w:rsidR="00001CC6" w:rsidRPr="00654102" w:rsidRDefault="00001CC6" w:rsidP="008E715C">
                        <w:pPr>
                          <w:ind w:firstLineChars="50" w:firstLine="100"/>
                          <w:rPr>
                            <w:rFonts w:ascii="ＭＳ 明朝" w:hAnsi="ＭＳ 明朝"/>
                            <w:color w:val="FF0000"/>
                            <w:sz w:val="20"/>
                            <w:szCs w:val="20"/>
                          </w:rPr>
                        </w:pPr>
                        <w:r w:rsidRPr="00654102">
                          <w:rPr>
                            <w:rFonts w:ascii="ＭＳ 明朝" w:hAnsi="ＭＳ 明朝" w:hint="eastAsia"/>
                            <w:color w:val="FF0000"/>
                            <w:sz w:val="20"/>
                            <w:szCs w:val="20"/>
                          </w:rPr>
                          <w:t>レンタル・リース取引</w:t>
                        </w:r>
                        <w:r w:rsidRPr="00654102">
                          <w:rPr>
                            <w:rFonts w:ascii="ＭＳ 明朝" w:hAnsi="ＭＳ 明朝" w:hint="eastAsia"/>
                            <w:strike/>
                            <w:color w:val="FF0000"/>
                            <w:sz w:val="20"/>
                            <w:szCs w:val="20"/>
                          </w:rPr>
                          <w:t>で月極単価の計算、期極単価（初回）の計算　について処理を行う。</w:t>
                        </w:r>
                        <w:r w:rsidR="00654102" w:rsidRPr="00654102">
                          <w:rPr>
                            <w:rFonts w:ascii="ＭＳ 明朝" w:hAnsi="ＭＳ 明朝" w:hint="eastAsia"/>
                            <w:color w:val="FF0000"/>
                            <w:sz w:val="20"/>
                            <w:szCs w:val="20"/>
                          </w:rPr>
                          <w:t>で計算処理を行う</w:t>
                        </w:r>
                        <w:del w:id="0" w:author="帆足" w:date="2021-10-27T15:55:00Z">
                          <w:r w:rsidR="00654102" w:rsidRPr="00654102" w:rsidDel="008E715C">
                            <w:rPr>
                              <w:rFonts w:ascii="ＭＳ 明朝" w:hAnsi="ＭＳ 明朝" w:hint="eastAsia"/>
                              <w:color w:val="FF0000"/>
                              <w:sz w:val="20"/>
                              <w:szCs w:val="20"/>
                            </w:rPr>
                            <w:delText>。</w:delText>
                          </w:r>
                        </w:del>
                        <w:r w:rsidR="00654102" w:rsidRPr="00654102">
                          <w:rPr>
                            <w:rFonts w:ascii="ＭＳ 明朝" w:hAnsi="ＭＳ 明朝" w:hint="eastAsia"/>
                            <w:color w:val="FF0000"/>
                            <w:sz w:val="20"/>
                            <w:szCs w:val="20"/>
                          </w:rPr>
                          <w:t>（計算方法：</w:t>
                        </w:r>
                        <w:r w:rsidR="00654102" w:rsidRPr="00654102">
                          <w:rPr>
                            <w:rFonts w:ascii="ＭＳ 明朝" w:hAnsi="ＭＳ 明朝"/>
                            <w:color w:val="FF0000"/>
                            <w:sz w:val="20"/>
                            <w:szCs w:val="20"/>
                          </w:rPr>
                          <w:t>[1223]</w:t>
                        </w:r>
                        <w:r w:rsidR="00654102" w:rsidRPr="00654102">
                          <w:rPr>
                            <w:rFonts w:ascii="ＭＳ 明朝" w:hAnsi="ＭＳ 明朝" w:hint="eastAsia"/>
                            <w:color w:val="FF0000"/>
                            <w:sz w:val="20"/>
                            <w:szCs w:val="20"/>
                          </w:rPr>
                          <w:t>明細金額＝</w:t>
                        </w:r>
                        <w:r w:rsidR="00654102" w:rsidRPr="00654102">
                          <w:rPr>
                            <w:rFonts w:ascii="ＭＳ 明朝" w:hAnsi="ＭＳ 明朝"/>
                            <w:color w:val="FF0000"/>
                            <w:sz w:val="20"/>
                            <w:szCs w:val="20"/>
                          </w:rPr>
                          <w:t>[1375]</w:t>
                        </w:r>
                        <w:r w:rsidR="00654102" w:rsidRPr="00654102">
                          <w:rPr>
                            <w:rFonts w:ascii="ＭＳ 明朝" w:hAnsi="ＭＳ 明朝" w:hint="eastAsia"/>
                            <w:color w:val="FF0000"/>
                            <w:sz w:val="20"/>
                            <w:szCs w:val="20"/>
                          </w:rPr>
                          <w:t>単価(小数3桁)×</w:t>
                        </w:r>
                        <w:r w:rsidR="00654102" w:rsidRPr="00654102">
                          <w:rPr>
                            <w:rFonts w:ascii="ＭＳ 明朝" w:hAnsi="ＭＳ 明朝"/>
                            <w:color w:val="FF0000"/>
                            <w:sz w:val="20"/>
                            <w:szCs w:val="20"/>
                          </w:rPr>
                          <w:t>[1218]</w:t>
                        </w:r>
                        <w:r w:rsidR="00654102" w:rsidRPr="00654102">
                          <w:rPr>
                            <w:rFonts w:ascii="ＭＳ 明朝" w:hAnsi="ＭＳ 明朝" w:hint="eastAsia"/>
                            <w:color w:val="FF0000"/>
                            <w:sz w:val="20"/>
                            <w:szCs w:val="20"/>
                          </w:rPr>
                          <w:t>数量）</w:t>
                        </w:r>
                        <w:ins w:id="1" w:author="帆足" w:date="2021-10-27T15:55:00Z">
                          <w:r w:rsidR="008E715C">
                            <w:rPr>
                              <w:rFonts w:ascii="ＭＳ 明朝" w:hAnsi="ＭＳ 明朝" w:hint="eastAsia"/>
                              <w:color w:val="FF0000"/>
                              <w:sz w:val="20"/>
                              <w:szCs w:val="20"/>
                            </w:rPr>
                            <w:t>｡</w:t>
                          </w:r>
                        </w:ins>
                        <w:bookmarkStart w:id="2" w:name="_GoBack"/>
                        <w:bookmarkEnd w:id="2"/>
                      </w:p>
                    </w:tc>
                  </w:tr>
                  <w:tr w:rsidR="00001CC6" w:rsidRPr="00FF3575" w14:paraId="6CE616C4" w14:textId="77777777" w:rsidTr="00CF29D6">
                    <w:trPr>
                      <w:cantSplit/>
                      <w:tblHeader/>
                    </w:trPr>
                    <w:tc>
                      <w:tcPr>
                        <w:tcW w:w="609" w:type="pct"/>
                      </w:tcPr>
                      <w:p w14:paraId="369C83AF" w14:textId="77777777" w:rsidR="00001CC6" w:rsidRPr="00E44455" w:rsidRDefault="00001CC6" w:rsidP="00001CC6">
                        <w:pPr>
                          <w:jc w:val="right"/>
                          <w:rPr>
                            <w:color w:val="FF0000"/>
                            <w:sz w:val="20"/>
                          </w:rPr>
                        </w:pPr>
                        <w:r w:rsidRPr="00E44455">
                          <w:rPr>
                            <w:rFonts w:hint="eastAsia"/>
                            <w:color w:val="FF0000"/>
                          </w:rPr>
                          <w:t>35</w:t>
                        </w:r>
                      </w:p>
                    </w:tc>
                    <w:tc>
                      <w:tcPr>
                        <w:tcW w:w="4391" w:type="pct"/>
                      </w:tcPr>
                      <w:p w14:paraId="2D749788" w14:textId="1FF5C3D2" w:rsidR="00001CC6" w:rsidRPr="00654102" w:rsidRDefault="00001CC6" w:rsidP="007C3B8E">
                        <w:pPr>
                          <w:ind w:firstLineChars="50" w:firstLine="100"/>
                          <w:rPr>
                            <w:rFonts w:ascii="ＭＳ 明朝" w:hAnsi="ＭＳ 明朝"/>
                            <w:color w:val="FF0000"/>
                            <w:sz w:val="20"/>
                            <w:szCs w:val="20"/>
                          </w:rPr>
                          <w:pPrChange w:id="3" w:author="帆足" w:date="2021-10-27T16:07:00Z">
                            <w:pPr>
                              <w:ind w:firstLineChars="50" w:firstLine="100"/>
                            </w:pPr>
                          </w:pPrChange>
                        </w:pPr>
                        <w:r w:rsidRPr="00654102">
                          <w:rPr>
                            <w:rFonts w:ascii="ＭＳ 明朝" w:hAnsi="ＭＳ 明朝" w:hint="eastAsia"/>
                            <w:color w:val="FF0000"/>
                            <w:sz w:val="20"/>
                            <w:szCs w:val="20"/>
                          </w:rPr>
                          <w:t>レンタル・リース取引</w:t>
                        </w:r>
                        <w:r w:rsidRPr="00654102">
                          <w:rPr>
                            <w:rFonts w:ascii="ＭＳ 明朝" w:hAnsi="ＭＳ 明朝" w:hint="eastAsia"/>
                            <w:strike/>
                            <w:color w:val="FF0000"/>
                            <w:sz w:val="20"/>
                            <w:szCs w:val="20"/>
                          </w:rPr>
                          <w:t>で日極単価の計算処理を行う。</w:t>
                        </w:r>
                        <w:r w:rsidR="00654102" w:rsidRPr="00654102">
                          <w:rPr>
                            <w:rFonts w:ascii="ＭＳ 明朝" w:hAnsi="ＭＳ 明朝" w:hint="eastAsia"/>
                            <w:color w:val="FF0000"/>
                            <w:sz w:val="20"/>
                            <w:szCs w:val="20"/>
                          </w:rPr>
                          <w:t>で計算処理を行う</w:t>
                        </w:r>
                        <w:del w:id="4" w:author="帆足" w:date="2021-10-27T15:55:00Z">
                          <w:r w:rsidR="00654102" w:rsidRPr="00654102" w:rsidDel="008E715C">
                            <w:rPr>
                              <w:rFonts w:ascii="ＭＳ 明朝" w:hAnsi="ＭＳ 明朝" w:hint="eastAsia"/>
                              <w:color w:val="FF0000"/>
                              <w:sz w:val="20"/>
                              <w:szCs w:val="20"/>
                            </w:rPr>
                            <w:delText>。</w:delText>
                          </w:r>
                        </w:del>
                        <w:r w:rsidR="00654102" w:rsidRPr="00654102">
                          <w:rPr>
                            <w:rFonts w:ascii="ＭＳ 明朝" w:hAnsi="ＭＳ 明朝" w:hint="eastAsia"/>
                            <w:color w:val="FF0000"/>
                            <w:sz w:val="20"/>
                            <w:szCs w:val="20"/>
                          </w:rPr>
                          <w:t>（計算方法：</w:t>
                        </w:r>
                        <w:ins w:id="5" w:author="帆足" w:date="2021-10-27T16:05:00Z">
                          <w:r w:rsidR="007C3B8E" w:rsidRPr="00654102">
                            <w:rPr>
                              <w:rFonts w:ascii="ＭＳ 明朝" w:hAnsi="ＭＳ 明朝"/>
                              <w:color w:val="FF0000"/>
                              <w:sz w:val="20"/>
                              <w:szCs w:val="20"/>
                            </w:rPr>
                            <w:t>[1223]</w:t>
                          </w:r>
                          <w:r w:rsidR="007C3B8E" w:rsidRPr="00654102">
                            <w:rPr>
                              <w:rFonts w:ascii="ＭＳ 明朝" w:hAnsi="ＭＳ 明朝" w:hint="eastAsia"/>
                              <w:color w:val="FF0000"/>
                              <w:sz w:val="20"/>
                              <w:szCs w:val="20"/>
                            </w:rPr>
                            <w:t>明細金額＝</w:t>
                          </w:r>
                          <w:r w:rsidR="007C3B8E" w:rsidRPr="00654102">
                            <w:rPr>
                              <w:rFonts w:ascii="ＭＳ 明朝" w:hAnsi="ＭＳ 明朝"/>
                              <w:color w:val="FF0000"/>
                              <w:sz w:val="20"/>
                              <w:szCs w:val="20"/>
                            </w:rPr>
                            <w:t>[1375]</w:t>
                          </w:r>
                          <w:r w:rsidR="007C3B8E" w:rsidRPr="00654102">
                            <w:rPr>
                              <w:rFonts w:ascii="ＭＳ 明朝" w:hAnsi="ＭＳ 明朝" w:hint="eastAsia"/>
                              <w:color w:val="FF0000"/>
                              <w:sz w:val="20"/>
                              <w:szCs w:val="20"/>
                            </w:rPr>
                            <w:t>単価(小数3桁)×</w:t>
                          </w:r>
                          <w:r w:rsidR="007C3B8E" w:rsidRPr="00654102">
                            <w:rPr>
                              <w:rFonts w:ascii="ＭＳ 明朝" w:hAnsi="ＭＳ 明朝"/>
                              <w:color w:val="FF0000"/>
                              <w:sz w:val="20"/>
                              <w:szCs w:val="20"/>
                            </w:rPr>
                            <w:t>[1218]</w:t>
                          </w:r>
                          <w:r w:rsidR="007C3B8E" w:rsidRPr="00654102">
                            <w:rPr>
                              <w:rFonts w:ascii="ＭＳ 明朝" w:hAnsi="ＭＳ 明朝" w:hint="eastAsia"/>
                              <w:color w:val="FF0000"/>
                              <w:sz w:val="20"/>
                              <w:szCs w:val="20"/>
                            </w:rPr>
                            <w:t>数量</w:t>
                          </w:r>
                          <w:r w:rsidR="007C3B8E">
                            <w:rPr>
                              <w:rFonts w:ascii="ＭＳ 明朝" w:hAnsi="ＭＳ 明朝" w:hint="eastAsia"/>
                              <w:color w:val="FF0000"/>
                              <w:sz w:val="20"/>
                              <w:szCs w:val="20"/>
                            </w:rPr>
                            <w:t>､</w:t>
                          </w:r>
                          <w:r w:rsidR="007C3B8E" w:rsidRPr="00654102">
                            <w:rPr>
                              <w:rFonts w:ascii="ＭＳ 明朝" w:hAnsi="ＭＳ 明朝"/>
                              <w:color w:val="FF0000"/>
                              <w:sz w:val="20"/>
                              <w:szCs w:val="20"/>
                            </w:rPr>
                            <w:t>[1218]</w:t>
                          </w:r>
                          <w:r w:rsidR="007C3B8E" w:rsidRPr="00654102">
                            <w:rPr>
                              <w:rFonts w:ascii="ＭＳ 明朝" w:hAnsi="ＭＳ 明朝" w:hint="eastAsia"/>
                              <w:color w:val="FF0000"/>
                              <w:sz w:val="20"/>
                              <w:szCs w:val="20"/>
                            </w:rPr>
                            <w:t>数量</w:t>
                          </w:r>
                        </w:ins>
                        <w:del w:id="6" w:author="帆足" w:date="2021-10-27T16:05:00Z">
                          <w:r w:rsidR="00654102" w:rsidRPr="00654102" w:rsidDel="007C3B8E">
                            <w:rPr>
                              <w:rFonts w:ascii="ＭＳ 明朝" w:hAnsi="ＭＳ 明朝"/>
                              <w:color w:val="FF0000"/>
                              <w:sz w:val="20"/>
                              <w:szCs w:val="20"/>
                            </w:rPr>
                            <w:delText>[1223]</w:delText>
                          </w:r>
                          <w:r w:rsidR="00654102" w:rsidRPr="00654102" w:rsidDel="007C3B8E">
                            <w:rPr>
                              <w:rFonts w:ascii="ＭＳ 明朝" w:hAnsi="ＭＳ 明朝" w:hint="eastAsia"/>
                              <w:color w:val="FF0000"/>
                              <w:sz w:val="20"/>
                              <w:szCs w:val="20"/>
                            </w:rPr>
                            <w:delText>明細金額</w:delText>
                          </w:r>
                        </w:del>
                        <w:r w:rsidR="00654102" w:rsidRPr="00654102">
                          <w:rPr>
                            <w:rFonts w:ascii="ＭＳ 明朝" w:hAnsi="ＭＳ 明朝" w:hint="eastAsia"/>
                            <w:color w:val="FF0000"/>
                            <w:sz w:val="20"/>
                            <w:szCs w:val="20"/>
                          </w:rPr>
                          <w:t>＝</w:t>
                        </w:r>
                        <w:ins w:id="7" w:author="帆足" w:date="2021-10-27T16:06:00Z">
                          <w:r w:rsidR="007C3B8E" w:rsidRPr="00654102" w:rsidDel="007C3B8E">
                            <w:rPr>
                              <w:rFonts w:ascii="ＭＳ 明朝" w:hAnsi="ＭＳ 明朝"/>
                              <w:color w:val="FF0000"/>
                              <w:sz w:val="20"/>
                              <w:szCs w:val="20"/>
                            </w:rPr>
                            <w:t xml:space="preserve"> </w:t>
                          </w:r>
                        </w:ins>
                        <w:del w:id="8" w:author="帆足" w:date="2021-10-27T16:06:00Z">
                          <w:r w:rsidR="00654102" w:rsidRPr="00654102" w:rsidDel="007C3B8E">
                            <w:rPr>
                              <w:rFonts w:ascii="ＭＳ 明朝" w:hAnsi="ＭＳ 明朝"/>
                              <w:color w:val="FF0000"/>
                              <w:sz w:val="20"/>
                              <w:szCs w:val="20"/>
                            </w:rPr>
                            <w:delText>[1375]</w:delText>
                          </w:r>
                          <w:r w:rsidR="00654102" w:rsidRPr="00654102" w:rsidDel="007C3B8E">
                            <w:rPr>
                              <w:rFonts w:ascii="ＭＳ 明朝" w:hAnsi="ＭＳ 明朝" w:hint="eastAsia"/>
                              <w:color w:val="FF0000"/>
                              <w:sz w:val="20"/>
                              <w:szCs w:val="20"/>
                            </w:rPr>
                            <w:delText>単価(小数3桁)×（</w:delText>
                          </w:r>
                        </w:del>
                        <w:r w:rsidR="00654102" w:rsidRPr="00654102">
                          <w:rPr>
                            <w:rFonts w:ascii="ＭＳ 明朝" w:hAnsi="ＭＳ 明朝"/>
                            <w:color w:val="FF0000"/>
                            <w:sz w:val="20"/>
                            <w:szCs w:val="20"/>
                          </w:rPr>
                          <w:t>[1216]</w:t>
                        </w:r>
                        <w:r w:rsidR="00654102" w:rsidRPr="00654102">
                          <w:rPr>
                            <w:rFonts w:ascii="ＭＳ 明朝" w:hAnsi="ＭＳ 明朝" w:hint="eastAsia"/>
                            <w:color w:val="FF0000"/>
                            <w:sz w:val="20"/>
                            <w:szCs w:val="20"/>
                          </w:rPr>
                          <w:t>補助数量×</w:t>
                        </w:r>
                        <w:r w:rsidR="00654102" w:rsidRPr="00654102">
                          <w:rPr>
                            <w:rFonts w:ascii="ＭＳ 明朝" w:hAnsi="ＭＳ 明朝"/>
                            <w:color w:val="FF0000"/>
                            <w:sz w:val="20"/>
                            <w:szCs w:val="20"/>
                          </w:rPr>
                          <w:t>[1208]</w:t>
                        </w:r>
                        <w:r w:rsidR="00654102" w:rsidRPr="00654102">
                          <w:rPr>
                            <w:rFonts w:ascii="ＭＳ 明朝" w:hAnsi="ＭＳ 明朝" w:hint="eastAsia"/>
                            <w:color w:val="FF0000"/>
                            <w:sz w:val="20"/>
                            <w:szCs w:val="20"/>
                          </w:rPr>
                          <w:t>使用期間）</w:t>
                        </w:r>
                        <w:del w:id="9" w:author="帆足" w:date="2021-10-27T16:07:00Z">
                          <w:r w:rsidR="00654102" w:rsidRPr="00654102" w:rsidDel="007C3B8E">
                            <w:rPr>
                              <w:rFonts w:ascii="ＭＳ 明朝" w:hAnsi="ＭＳ 明朝" w:hint="eastAsia"/>
                              <w:color w:val="FF0000"/>
                              <w:sz w:val="20"/>
                              <w:szCs w:val="20"/>
                            </w:rPr>
                            <w:delText>）</w:delText>
                          </w:r>
                        </w:del>
                      </w:p>
                    </w:tc>
                  </w:tr>
                  <w:tr w:rsidR="00001CC6" w:rsidRPr="00FF3575" w14:paraId="1912F420" w14:textId="77777777" w:rsidTr="00CF29D6">
                    <w:trPr>
                      <w:cantSplit/>
                      <w:tblHeader/>
                    </w:trPr>
                    <w:tc>
                      <w:tcPr>
                        <w:tcW w:w="609" w:type="pct"/>
                      </w:tcPr>
                      <w:p w14:paraId="52045FA7" w14:textId="77777777" w:rsidR="00001CC6" w:rsidRPr="00E44455" w:rsidRDefault="00001CC6" w:rsidP="00001CC6">
                        <w:pPr>
                          <w:jc w:val="right"/>
                          <w:rPr>
                            <w:color w:val="FF0000"/>
                            <w:sz w:val="20"/>
                          </w:rPr>
                        </w:pPr>
                        <w:r w:rsidRPr="00E44455">
                          <w:rPr>
                            <w:rFonts w:hint="eastAsia"/>
                            <w:color w:val="FF0000"/>
                          </w:rPr>
                          <w:t>36</w:t>
                        </w:r>
                      </w:p>
                    </w:tc>
                    <w:tc>
                      <w:tcPr>
                        <w:tcW w:w="4391" w:type="pct"/>
                      </w:tcPr>
                      <w:p w14:paraId="0CD66CA7" w14:textId="2B520FAC" w:rsidR="00001CC6" w:rsidRPr="00654102" w:rsidRDefault="00001CC6" w:rsidP="00654102">
                        <w:pPr>
                          <w:ind w:firstLineChars="50" w:firstLine="100"/>
                          <w:rPr>
                            <w:rFonts w:ascii="ＭＳ 明朝" w:hAnsi="ＭＳ 明朝"/>
                            <w:color w:val="FF0000"/>
                            <w:sz w:val="20"/>
                            <w:szCs w:val="20"/>
                          </w:rPr>
                        </w:pPr>
                        <w:r w:rsidRPr="00654102">
                          <w:rPr>
                            <w:rFonts w:ascii="ＭＳ 明朝" w:hAnsi="ＭＳ 明朝" w:hint="eastAsia"/>
                            <w:color w:val="FF0000"/>
                            <w:sz w:val="20"/>
                            <w:szCs w:val="20"/>
                          </w:rPr>
                          <w:t>レンタル・リース取引</w:t>
                        </w:r>
                        <w:r w:rsidRPr="00654102">
                          <w:rPr>
                            <w:rFonts w:ascii="ＭＳ 明朝" w:hAnsi="ＭＳ 明朝" w:hint="eastAsia"/>
                            <w:strike/>
                            <w:color w:val="FF0000"/>
                            <w:sz w:val="20"/>
                            <w:szCs w:val="20"/>
                          </w:rPr>
                          <w:t>で月極日割（月極単価採用）、月極日割（日極単価採用）、期極単価（２回目以降）の計算処理を行う。</w:t>
                        </w:r>
                        <w:r w:rsidR="00654102" w:rsidRPr="00654102">
                          <w:rPr>
                            <w:rFonts w:ascii="ＭＳ 明朝" w:hAnsi="ＭＳ 明朝" w:hint="eastAsia"/>
                            <w:color w:val="FF0000"/>
                            <w:sz w:val="20"/>
                            <w:szCs w:val="20"/>
                          </w:rPr>
                          <w:t>で計算処理は行わない。[1223]明細金額のみを数値(金額)として扱い､他のデータ項目はメモとして扱う｡</w:t>
                        </w:r>
                      </w:p>
                    </w:tc>
                  </w:tr>
                  <w:tr w:rsidR="00001CC6" w:rsidRPr="00FF3575" w14:paraId="674B7CD9" w14:textId="77777777" w:rsidTr="00CF29D6">
                    <w:trPr>
                      <w:cantSplit/>
                      <w:tblHeader/>
                    </w:trPr>
                    <w:tc>
                      <w:tcPr>
                        <w:tcW w:w="609" w:type="pct"/>
                      </w:tcPr>
                      <w:p w14:paraId="072C1E9C" w14:textId="77777777" w:rsidR="00001CC6" w:rsidRPr="00FF3575" w:rsidRDefault="00001CC6" w:rsidP="00001CC6">
                        <w:pPr>
                          <w:jc w:val="center"/>
                          <w:rPr>
                            <w:sz w:val="20"/>
                          </w:rPr>
                        </w:pPr>
                        <w:r w:rsidRPr="00FF3575">
                          <w:rPr>
                            <w:rFonts w:hint="eastAsia"/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4391" w:type="pct"/>
                      </w:tcPr>
                      <w:p w14:paraId="429EF5E0" w14:textId="77777777" w:rsidR="00001CC6" w:rsidRPr="00FF3575" w:rsidRDefault="00001CC6" w:rsidP="00001CC6">
                        <w:pPr>
                          <w:rPr>
                            <w:sz w:val="20"/>
                          </w:rPr>
                        </w:pPr>
                        <w:r w:rsidRPr="00FF3575">
                          <w:rPr>
                            <w:rFonts w:hint="eastAsia"/>
                            <w:sz w:val="20"/>
                          </w:rPr>
                          <w:t>売戻・買戻条件付取引を示す。</w:t>
                        </w:r>
                      </w:p>
                    </w:tc>
                  </w:tr>
                  <w:tr w:rsidR="00001CC6" w:rsidRPr="00FF3575" w14:paraId="68B3DDB0" w14:textId="77777777" w:rsidTr="00CF29D6">
                    <w:trPr>
                      <w:cantSplit/>
                      <w:tblHeader/>
                    </w:trPr>
                    <w:tc>
                      <w:tcPr>
                        <w:tcW w:w="609" w:type="pct"/>
                      </w:tcPr>
                      <w:p w14:paraId="56016EF1" w14:textId="77777777" w:rsidR="00001CC6" w:rsidRPr="00FF3575" w:rsidRDefault="00001CC6" w:rsidP="00001CC6">
                        <w:pPr>
                          <w:jc w:val="right"/>
                          <w:rPr>
                            <w:sz w:val="20"/>
                          </w:rPr>
                        </w:pPr>
                        <w:r w:rsidRPr="00FF3575">
                          <w:rPr>
                            <w:rFonts w:hint="eastAsia"/>
                            <w:sz w:val="20"/>
                          </w:rPr>
                          <w:t>41</w:t>
                        </w:r>
                      </w:p>
                    </w:tc>
                    <w:tc>
                      <w:tcPr>
                        <w:tcW w:w="4391" w:type="pct"/>
                      </w:tcPr>
                      <w:p w14:paraId="1009F2CA" w14:textId="77777777" w:rsidR="00001CC6" w:rsidRPr="00FF3575" w:rsidRDefault="00001CC6" w:rsidP="00001CC6">
                        <w:pPr>
                          <w:rPr>
                            <w:sz w:val="20"/>
                          </w:rPr>
                        </w:pPr>
                        <w:r w:rsidRPr="00FF3575">
                          <w:rPr>
                            <w:rFonts w:hint="eastAsia"/>
                            <w:sz w:val="20"/>
                          </w:rPr>
                          <w:t xml:space="preserve">　売戻・買戻条件付取引で返却日を計上する。</w:t>
                        </w:r>
                      </w:p>
                    </w:tc>
                  </w:tr>
                  <w:tr w:rsidR="00001CC6" w:rsidRPr="00FF3575" w14:paraId="52AEEBE8" w14:textId="77777777" w:rsidTr="00CF29D6">
                    <w:trPr>
                      <w:cantSplit/>
                      <w:tblHeader/>
                    </w:trPr>
                    <w:tc>
                      <w:tcPr>
                        <w:tcW w:w="609" w:type="pct"/>
                      </w:tcPr>
                      <w:p w14:paraId="574C8C84" w14:textId="77777777" w:rsidR="00001CC6" w:rsidRPr="00FF3575" w:rsidRDefault="00001CC6" w:rsidP="00001CC6">
                        <w:pPr>
                          <w:jc w:val="right"/>
                          <w:rPr>
                            <w:sz w:val="20"/>
                          </w:rPr>
                        </w:pPr>
                        <w:r w:rsidRPr="00FF3575">
                          <w:rPr>
                            <w:rFonts w:hint="eastAsia"/>
                            <w:sz w:val="20"/>
                          </w:rPr>
                          <w:t>42</w:t>
                        </w:r>
                      </w:p>
                    </w:tc>
                    <w:tc>
                      <w:tcPr>
                        <w:tcW w:w="4391" w:type="pct"/>
                      </w:tcPr>
                      <w:p w14:paraId="2EB78D27" w14:textId="77777777" w:rsidR="00001CC6" w:rsidRPr="00FF3575" w:rsidRDefault="00001CC6" w:rsidP="00001CC6">
                        <w:pPr>
                          <w:rPr>
                            <w:sz w:val="20"/>
                          </w:rPr>
                        </w:pPr>
                        <w:r w:rsidRPr="00FF3575">
                          <w:rPr>
                            <w:rFonts w:hint="eastAsia"/>
                            <w:sz w:val="20"/>
                          </w:rPr>
                          <w:t xml:space="preserve">　売戻・買戻条件付取引で返却日を計上しない。</w:t>
                        </w:r>
                      </w:p>
                    </w:tc>
                  </w:tr>
                  <w:tr w:rsidR="00001CC6" w:rsidRPr="00FF3575" w14:paraId="0D6B2513" w14:textId="77777777" w:rsidTr="00CF29D6">
                    <w:trPr>
                      <w:cantSplit/>
                      <w:tblHeader/>
                    </w:trPr>
                    <w:tc>
                      <w:tcPr>
                        <w:tcW w:w="609" w:type="pct"/>
                      </w:tcPr>
                      <w:p w14:paraId="1B9CFBD9" w14:textId="77777777" w:rsidR="00001CC6" w:rsidRPr="00FF3575" w:rsidRDefault="00001CC6" w:rsidP="00001CC6">
                        <w:pPr>
                          <w:jc w:val="right"/>
                          <w:rPr>
                            <w:sz w:val="20"/>
                          </w:rPr>
                        </w:pPr>
                        <w:r w:rsidRPr="00FF3575">
                          <w:rPr>
                            <w:rFonts w:hint="eastAsia"/>
                            <w:sz w:val="20"/>
                          </w:rPr>
                          <w:t>43</w:t>
                        </w:r>
                      </w:p>
                    </w:tc>
                    <w:tc>
                      <w:tcPr>
                        <w:tcW w:w="4391" w:type="pct"/>
                      </w:tcPr>
                      <w:p w14:paraId="70768221" w14:textId="77777777" w:rsidR="00001CC6" w:rsidRPr="00FF3575" w:rsidRDefault="00001CC6" w:rsidP="00001CC6">
                        <w:pPr>
                          <w:rPr>
                            <w:sz w:val="20"/>
                          </w:rPr>
                        </w:pPr>
                        <w:r w:rsidRPr="00FF3575">
                          <w:rPr>
                            <w:rFonts w:hint="eastAsia"/>
                            <w:sz w:val="20"/>
                          </w:rPr>
                          <w:t xml:space="preserve">　売戻・買戻条件付取引で損失として計上する。</w:t>
                        </w:r>
                      </w:p>
                    </w:tc>
                  </w:tr>
                  <w:tr w:rsidR="00001CC6" w:rsidRPr="00FF3575" w14:paraId="52DC9D4B" w14:textId="77777777" w:rsidTr="00CF29D6">
                    <w:trPr>
                      <w:cantSplit/>
                      <w:tblHeader/>
                    </w:trPr>
                    <w:tc>
                      <w:tcPr>
                        <w:tcW w:w="609" w:type="pct"/>
                      </w:tcPr>
                      <w:p w14:paraId="627A11C2" w14:textId="77777777" w:rsidR="00001CC6" w:rsidRPr="00FF3575" w:rsidRDefault="00001CC6" w:rsidP="00001CC6">
                        <w:pPr>
                          <w:jc w:val="center"/>
                          <w:rPr>
                            <w:sz w:val="20"/>
                          </w:rPr>
                        </w:pPr>
                        <w:r w:rsidRPr="00FF3575">
                          <w:rPr>
                            <w:rFonts w:hint="eastAsia"/>
                            <w:sz w:val="20"/>
                          </w:rPr>
                          <w:t>5</w:t>
                        </w:r>
                      </w:p>
                    </w:tc>
                    <w:tc>
                      <w:tcPr>
                        <w:tcW w:w="4391" w:type="pct"/>
                      </w:tcPr>
                      <w:p w14:paraId="000820BD" w14:textId="77777777" w:rsidR="00001CC6" w:rsidRPr="00FF3575" w:rsidRDefault="00001CC6" w:rsidP="00001CC6">
                        <w:pPr>
                          <w:rPr>
                            <w:sz w:val="20"/>
                          </w:rPr>
                        </w:pPr>
                        <w:r w:rsidRPr="00FF3575">
                          <w:rPr>
                            <w:rFonts w:hint="eastAsia"/>
                            <w:sz w:val="20"/>
                          </w:rPr>
                          <w:t>工事・作業であることを示す。</w:t>
                        </w:r>
                      </w:p>
                    </w:tc>
                  </w:tr>
                  <w:tr w:rsidR="00001CC6" w:rsidRPr="00FF3575" w14:paraId="65FF02E5" w14:textId="77777777" w:rsidTr="00CF29D6">
                    <w:trPr>
                      <w:cantSplit/>
                      <w:tblHeader/>
                    </w:trPr>
                    <w:tc>
                      <w:tcPr>
                        <w:tcW w:w="609" w:type="pct"/>
                      </w:tcPr>
                      <w:p w14:paraId="748B2DA5" w14:textId="77777777" w:rsidR="00001CC6" w:rsidRPr="00FF3575" w:rsidRDefault="00001CC6" w:rsidP="00001CC6">
                        <w:pPr>
                          <w:jc w:val="right"/>
                          <w:rPr>
                            <w:sz w:val="20"/>
                          </w:rPr>
                        </w:pPr>
                        <w:r w:rsidRPr="00FF3575">
                          <w:rPr>
                            <w:rFonts w:hint="eastAsia"/>
                            <w:sz w:val="20"/>
                          </w:rPr>
                          <w:t>51</w:t>
                        </w:r>
                      </w:p>
                    </w:tc>
                    <w:tc>
                      <w:tcPr>
                        <w:tcW w:w="4391" w:type="pct"/>
                      </w:tcPr>
                      <w:p w14:paraId="1A6313E5" w14:textId="77777777" w:rsidR="00001CC6" w:rsidRPr="00FF3575" w:rsidRDefault="00001CC6" w:rsidP="00001CC6">
                        <w:pPr>
                          <w:rPr>
                            <w:sz w:val="20"/>
                          </w:rPr>
                        </w:pPr>
                        <w:r w:rsidRPr="00FF3575">
                          <w:rPr>
                            <w:rFonts w:hint="eastAsia"/>
                            <w:sz w:val="20"/>
                          </w:rPr>
                          <w:t xml:space="preserve">　工事委託・請負作業などの外注取引を示す。</w:t>
                        </w:r>
                      </w:p>
                    </w:tc>
                  </w:tr>
                  <w:tr w:rsidR="00001CC6" w:rsidRPr="00FF3575" w14:paraId="3C9F8CCD" w14:textId="77777777" w:rsidTr="00CF29D6">
                    <w:trPr>
                      <w:cantSplit/>
                      <w:tblHeader/>
                    </w:trPr>
                    <w:tc>
                      <w:tcPr>
                        <w:tcW w:w="609" w:type="pct"/>
                      </w:tcPr>
                      <w:p w14:paraId="031EE8B5" w14:textId="77777777" w:rsidR="00001CC6" w:rsidRPr="00FF3575" w:rsidRDefault="00001CC6" w:rsidP="00001CC6">
                        <w:pPr>
                          <w:jc w:val="right"/>
                          <w:rPr>
                            <w:sz w:val="20"/>
                          </w:rPr>
                        </w:pPr>
                        <w:r w:rsidRPr="00FF3575">
                          <w:rPr>
                            <w:rFonts w:hint="eastAsia"/>
                            <w:sz w:val="20"/>
                          </w:rPr>
                          <w:t>52</w:t>
                        </w:r>
                      </w:p>
                    </w:tc>
                    <w:tc>
                      <w:tcPr>
                        <w:tcW w:w="4391" w:type="pct"/>
                      </w:tcPr>
                      <w:p w14:paraId="53D20F3E" w14:textId="77777777" w:rsidR="00001CC6" w:rsidRPr="00FF3575" w:rsidRDefault="00001CC6" w:rsidP="00001CC6">
                        <w:pPr>
                          <w:rPr>
                            <w:sz w:val="20"/>
                          </w:rPr>
                        </w:pPr>
                        <w:r w:rsidRPr="00FF3575">
                          <w:rPr>
                            <w:rFonts w:hint="eastAsia"/>
                            <w:sz w:val="20"/>
                          </w:rPr>
                          <w:t xml:space="preserve">　工事・作業の歩合による労務提供型の取引を示す。</w:t>
                        </w:r>
                      </w:p>
                    </w:tc>
                  </w:tr>
                  <w:tr w:rsidR="00001CC6" w:rsidRPr="00FF3575" w14:paraId="3E9BA843" w14:textId="77777777" w:rsidTr="00CF29D6">
                    <w:trPr>
                      <w:cantSplit/>
                      <w:tblHeader/>
                    </w:trPr>
                    <w:tc>
                      <w:tcPr>
                        <w:tcW w:w="609" w:type="pct"/>
                      </w:tcPr>
                      <w:p w14:paraId="4FE965B2" w14:textId="77777777" w:rsidR="00001CC6" w:rsidRPr="00FF3575" w:rsidRDefault="00001CC6" w:rsidP="00001CC6">
                        <w:pPr>
                          <w:jc w:val="center"/>
                          <w:rPr>
                            <w:sz w:val="20"/>
                          </w:rPr>
                        </w:pPr>
                        <w:r w:rsidRPr="00FF3575">
                          <w:rPr>
                            <w:rFonts w:hint="eastAsia"/>
                            <w:sz w:val="20"/>
                          </w:rPr>
                          <w:t>8</w:t>
                        </w:r>
                      </w:p>
                    </w:tc>
                    <w:tc>
                      <w:tcPr>
                        <w:tcW w:w="4391" w:type="pct"/>
                      </w:tcPr>
                      <w:p w14:paraId="47EF339B" w14:textId="77777777" w:rsidR="00001CC6" w:rsidRPr="00FF3575" w:rsidRDefault="00001CC6" w:rsidP="00001CC6">
                        <w:pPr>
                          <w:rPr>
                            <w:sz w:val="20"/>
                          </w:rPr>
                        </w:pPr>
                        <w:r w:rsidRPr="00FF3575">
                          <w:rPr>
                            <w:rFonts w:hint="eastAsia"/>
                            <w:sz w:val="20"/>
                          </w:rPr>
                          <w:t>帳票の金額に含まれない別途計上の取引を示す。</w:t>
                        </w:r>
                      </w:p>
                    </w:tc>
                  </w:tr>
                  <w:tr w:rsidR="00001CC6" w:rsidRPr="00FF3575" w14:paraId="09E9C6D4" w14:textId="77777777" w:rsidTr="00CF29D6">
                    <w:trPr>
                      <w:cantSplit/>
                      <w:tblHeader/>
                    </w:trPr>
                    <w:tc>
                      <w:tcPr>
                        <w:tcW w:w="609" w:type="pct"/>
                      </w:tcPr>
                      <w:p w14:paraId="7492DBD7" w14:textId="77777777" w:rsidR="00001CC6" w:rsidRPr="00FF3575" w:rsidRDefault="00001CC6" w:rsidP="00001CC6">
                        <w:pPr>
                          <w:jc w:val="right"/>
                          <w:rPr>
                            <w:sz w:val="20"/>
                          </w:rPr>
                        </w:pPr>
                        <w:r w:rsidRPr="00FF3575">
                          <w:rPr>
                            <w:rFonts w:hint="eastAsia"/>
                            <w:sz w:val="20"/>
                          </w:rPr>
                          <w:t>81</w:t>
                        </w:r>
                      </w:p>
                    </w:tc>
                    <w:tc>
                      <w:tcPr>
                        <w:tcW w:w="4391" w:type="pct"/>
                      </w:tcPr>
                      <w:p w14:paraId="4108CE93" w14:textId="77777777" w:rsidR="00001CC6" w:rsidRPr="00FF3575" w:rsidRDefault="00001CC6" w:rsidP="00001CC6">
                        <w:pPr>
                          <w:rPr>
                            <w:sz w:val="20"/>
                          </w:rPr>
                        </w:pPr>
                        <w:r w:rsidRPr="00FF3575">
                          <w:rPr>
                            <w:rFonts w:hint="eastAsia"/>
                            <w:sz w:val="20"/>
                          </w:rPr>
                          <w:t xml:space="preserve">　別途工事を示す。</w:t>
                        </w:r>
                      </w:p>
                    </w:tc>
                  </w:tr>
                  <w:tr w:rsidR="00001CC6" w:rsidRPr="00FF3575" w14:paraId="3D0169FD" w14:textId="77777777" w:rsidTr="00CF29D6">
                    <w:trPr>
                      <w:cantSplit/>
                      <w:tblHeader/>
                    </w:trPr>
                    <w:tc>
                      <w:tcPr>
                        <w:tcW w:w="609" w:type="pct"/>
                      </w:tcPr>
                      <w:p w14:paraId="687D7C4B" w14:textId="77777777" w:rsidR="00001CC6" w:rsidRPr="00FF3575" w:rsidRDefault="00001CC6" w:rsidP="00001CC6">
                        <w:pPr>
                          <w:jc w:val="right"/>
                          <w:rPr>
                            <w:sz w:val="20"/>
                          </w:rPr>
                        </w:pPr>
                        <w:r w:rsidRPr="00FF3575">
                          <w:rPr>
                            <w:rFonts w:hint="eastAsia"/>
                            <w:sz w:val="20"/>
                          </w:rPr>
                          <w:t>82</w:t>
                        </w:r>
                      </w:p>
                    </w:tc>
                    <w:tc>
                      <w:tcPr>
                        <w:tcW w:w="4391" w:type="pct"/>
                      </w:tcPr>
                      <w:p w14:paraId="31163BD0" w14:textId="77777777" w:rsidR="00001CC6" w:rsidRPr="00FF3575" w:rsidRDefault="00001CC6" w:rsidP="00001CC6">
                        <w:pPr>
                          <w:rPr>
                            <w:sz w:val="20"/>
                          </w:rPr>
                        </w:pPr>
                        <w:r w:rsidRPr="00FF3575">
                          <w:rPr>
                            <w:rFonts w:hint="eastAsia"/>
                            <w:sz w:val="20"/>
                          </w:rPr>
                          <w:t xml:space="preserve">　貸与品を示す。</w:t>
                        </w:r>
                      </w:p>
                    </w:tc>
                  </w:tr>
                  <w:tr w:rsidR="00001CC6" w:rsidRPr="00FF3575" w14:paraId="249A6D94" w14:textId="77777777" w:rsidTr="00CF29D6">
                    <w:trPr>
                      <w:cantSplit/>
                      <w:tblHeader/>
                    </w:trPr>
                    <w:tc>
                      <w:tcPr>
                        <w:tcW w:w="609" w:type="pct"/>
                      </w:tcPr>
                      <w:p w14:paraId="7A4BD710" w14:textId="77777777" w:rsidR="00001CC6" w:rsidRPr="00FF3575" w:rsidRDefault="00001CC6" w:rsidP="00001CC6">
                        <w:pPr>
                          <w:jc w:val="right"/>
                          <w:rPr>
                            <w:sz w:val="20"/>
                          </w:rPr>
                        </w:pPr>
                        <w:r w:rsidRPr="00FF3575">
                          <w:rPr>
                            <w:rFonts w:hint="eastAsia"/>
                            <w:sz w:val="20"/>
                          </w:rPr>
                          <w:t>83</w:t>
                        </w:r>
                      </w:p>
                    </w:tc>
                    <w:tc>
                      <w:tcPr>
                        <w:tcW w:w="4391" w:type="pct"/>
                      </w:tcPr>
                      <w:p w14:paraId="4A867DF1" w14:textId="77777777" w:rsidR="00001CC6" w:rsidRPr="00FF3575" w:rsidRDefault="00001CC6" w:rsidP="00001CC6">
                        <w:pPr>
                          <w:rPr>
                            <w:sz w:val="20"/>
                          </w:rPr>
                        </w:pPr>
                        <w:r w:rsidRPr="00FF3575">
                          <w:rPr>
                            <w:rFonts w:hint="eastAsia"/>
                            <w:sz w:val="20"/>
                          </w:rPr>
                          <w:t xml:space="preserve">　支給品を示す。</w:t>
                        </w:r>
                      </w:p>
                    </w:tc>
                  </w:tr>
                  <w:tr w:rsidR="00001CC6" w:rsidRPr="00FF3575" w14:paraId="0F62613E" w14:textId="77777777" w:rsidTr="00CF29D6">
                    <w:trPr>
                      <w:cantSplit/>
                      <w:tblHeader/>
                    </w:trPr>
                    <w:tc>
                      <w:tcPr>
                        <w:tcW w:w="609" w:type="pct"/>
                      </w:tcPr>
                      <w:p w14:paraId="536A973D" w14:textId="77777777" w:rsidR="00001CC6" w:rsidRPr="00FF3575" w:rsidRDefault="00001CC6" w:rsidP="00001CC6">
                        <w:pPr>
                          <w:jc w:val="right"/>
                          <w:rPr>
                            <w:sz w:val="20"/>
                          </w:rPr>
                        </w:pPr>
                        <w:r w:rsidRPr="00FF3575">
                          <w:rPr>
                            <w:rFonts w:hint="eastAsia"/>
                            <w:sz w:val="20"/>
                          </w:rPr>
                          <w:t>84</w:t>
                        </w:r>
                      </w:p>
                    </w:tc>
                    <w:tc>
                      <w:tcPr>
                        <w:tcW w:w="4391" w:type="pct"/>
                      </w:tcPr>
                      <w:p w14:paraId="3B38DC26" w14:textId="77777777" w:rsidR="00001CC6" w:rsidRPr="00FF3575" w:rsidRDefault="00001CC6" w:rsidP="00001CC6">
                        <w:pPr>
                          <w:rPr>
                            <w:sz w:val="20"/>
                          </w:rPr>
                        </w:pPr>
                        <w:r w:rsidRPr="00FF3575">
                          <w:rPr>
                            <w:rFonts w:hint="eastAsia"/>
                            <w:sz w:val="20"/>
                          </w:rPr>
                          <w:t xml:space="preserve">　移設品を示す。</w:t>
                        </w:r>
                      </w:p>
                    </w:tc>
                  </w:tr>
                  <w:tr w:rsidR="00001CC6" w:rsidRPr="00FF3575" w14:paraId="0F6FCD33" w14:textId="77777777" w:rsidTr="00CF29D6">
                    <w:trPr>
                      <w:cantSplit/>
                      <w:tblHeader/>
                    </w:trPr>
                    <w:tc>
                      <w:tcPr>
                        <w:tcW w:w="609" w:type="pct"/>
                      </w:tcPr>
                      <w:p w14:paraId="4C394D48" w14:textId="77777777" w:rsidR="00001CC6" w:rsidRPr="00FF3575" w:rsidRDefault="00001CC6" w:rsidP="00001CC6">
                        <w:pPr>
                          <w:jc w:val="right"/>
                          <w:rPr>
                            <w:sz w:val="20"/>
                          </w:rPr>
                        </w:pPr>
                        <w:r w:rsidRPr="00FF3575">
                          <w:rPr>
                            <w:rFonts w:hint="eastAsia"/>
                            <w:sz w:val="20"/>
                          </w:rPr>
                          <w:t>85</w:t>
                        </w:r>
                      </w:p>
                    </w:tc>
                    <w:tc>
                      <w:tcPr>
                        <w:tcW w:w="4391" w:type="pct"/>
                      </w:tcPr>
                      <w:p w14:paraId="4D56A11E" w14:textId="77777777" w:rsidR="00001CC6" w:rsidRPr="00FF3575" w:rsidRDefault="00001CC6" w:rsidP="00001CC6">
                        <w:pPr>
                          <w:rPr>
                            <w:sz w:val="20"/>
                          </w:rPr>
                        </w:pPr>
                        <w:r w:rsidRPr="00FF3575">
                          <w:rPr>
                            <w:rFonts w:hint="eastAsia"/>
                            <w:sz w:val="20"/>
                          </w:rPr>
                          <w:t xml:space="preserve">　撤去品を示す。</w:t>
                        </w:r>
                      </w:p>
                    </w:tc>
                  </w:tr>
                  <w:tr w:rsidR="00001CC6" w:rsidRPr="00FF3575" w14:paraId="1123592E" w14:textId="77777777" w:rsidTr="00CF29D6">
                    <w:trPr>
                      <w:cantSplit/>
                      <w:tblHeader/>
                    </w:trPr>
                    <w:tc>
                      <w:tcPr>
                        <w:tcW w:w="609" w:type="pct"/>
                      </w:tcPr>
                      <w:p w14:paraId="4F1FD413" w14:textId="77777777" w:rsidR="00001CC6" w:rsidRPr="00FF3575" w:rsidRDefault="00001CC6" w:rsidP="00001CC6">
                        <w:pPr>
                          <w:jc w:val="right"/>
                          <w:rPr>
                            <w:sz w:val="20"/>
                          </w:rPr>
                        </w:pPr>
                        <w:r w:rsidRPr="00FF3575">
                          <w:rPr>
                            <w:rFonts w:hint="eastAsia"/>
                            <w:sz w:val="20"/>
                          </w:rPr>
                          <w:t>86</w:t>
                        </w:r>
                      </w:p>
                    </w:tc>
                    <w:tc>
                      <w:tcPr>
                        <w:tcW w:w="4391" w:type="pct"/>
                      </w:tcPr>
                      <w:p w14:paraId="1317BFBC" w14:textId="77777777" w:rsidR="00001CC6" w:rsidRPr="00FF3575" w:rsidRDefault="00001CC6" w:rsidP="00001CC6">
                        <w:pPr>
                          <w:rPr>
                            <w:sz w:val="20"/>
                          </w:rPr>
                        </w:pPr>
                        <w:r w:rsidRPr="00FF3575">
                          <w:rPr>
                            <w:rFonts w:hint="eastAsia"/>
                            <w:sz w:val="20"/>
                          </w:rPr>
                          <w:t xml:space="preserve">　既設品を示す。</w:t>
                        </w:r>
                      </w:p>
                    </w:tc>
                  </w:tr>
                  <w:tr w:rsidR="00001CC6" w:rsidRPr="00FF3575" w14:paraId="635BE618" w14:textId="77777777" w:rsidTr="00CF29D6">
                    <w:trPr>
                      <w:cantSplit/>
                      <w:tblHeader/>
                    </w:trPr>
                    <w:tc>
                      <w:tcPr>
                        <w:tcW w:w="609" w:type="pct"/>
                      </w:tcPr>
                      <w:p w14:paraId="1420F0F0" w14:textId="77777777" w:rsidR="00001CC6" w:rsidRPr="00FF3575" w:rsidRDefault="00001CC6" w:rsidP="00001CC6">
                        <w:pPr>
                          <w:jc w:val="center"/>
                          <w:rPr>
                            <w:sz w:val="20"/>
                          </w:rPr>
                        </w:pPr>
                        <w:r w:rsidRPr="00FF3575">
                          <w:rPr>
                            <w:rFonts w:hint="eastAsia"/>
                            <w:sz w:val="20"/>
                          </w:rPr>
                          <w:t>9</w:t>
                        </w:r>
                      </w:p>
                    </w:tc>
                    <w:tc>
                      <w:tcPr>
                        <w:tcW w:w="4391" w:type="pct"/>
                      </w:tcPr>
                      <w:p w14:paraId="4EC7D5A4" w14:textId="77777777" w:rsidR="00001CC6" w:rsidRPr="00FF3575" w:rsidRDefault="00001CC6" w:rsidP="00001CC6">
                        <w:pPr>
                          <w:rPr>
                            <w:sz w:val="20"/>
                          </w:rPr>
                        </w:pPr>
                        <w:r w:rsidRPr="00FF3575">
                          <w:rPr>
                            <w:rFonts w:hint="eastAsia"/>
                            <w:sz w:val="20"/>
                          </w:rPr>
                          <w:t>運送費、事務経費など、上記に該当しない取引を示す。</w:t>
                        </w:r>
                      </w:p>
                    </w:tc>
                  </w:tr>
                </w:tbl>
                <w:p w14:paraId="579707AD" w14:textId="0FB69872" w:rsidR="00001CC6" w:rsidRDefault="00001CC6" w:rsidP="00001CC6">
                  <w:pPr>
                    <w:rPr>
                      <w:rFonts w:ascii="ＭＳ 明朝" w:hAnsi="Times New Roman"/>
                    </w:rPr>
                  </w:pPr>
                </w:p>
                <w:p w14:paraId="6B0311BF" w14:textId="7707635F" w:rsidR="002C7E98" w:rsidRPr="00F80B09" w:rsidRDefault="002C7E98" w:rsidP="00001CC6">
                  <w:pPr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>【個別ルール】</w:t>
                  </w:r>
                </w:p>
                <w:p w14:paraId="7473892E" w14:textId="77777777" w:rsidR="002C7E98" w:rsidRPr="002C7E98" w:rsidRDefault="002C7E98" w:rsidP="002C7E98">
                  <w:pPr>
                    <w:rPr>
                      <w:rFonts w:eastAsia="ＭＳ Ｐ明朝"/>
                    </w:rPr>
                  </w:pPr>
                  <w:r w:rsidRPr="002C7E98">
                    <w:rPr>
                      <w:rFonts w:ascii="ＭＳ 明朝" w:hAnsi="Times New Roman" w:hint="eastAsia"/>
                    </w:rPr>
                    <w:t>・</w:t>
                  </w:r>
                  <w:r w:rsidRPr="002C7E98">
                    <w:rPr>
                      <w:rFonts w:eastAsia="ＭＳ Ｐ明朝" w:hint="eastAsia"/>
                    </w:rPr>
                    <w:t>[1203]</w:t>
                  </w:r>
                  <w:r w:rsidRPr="002C7E98">
                    <w:rPr>
                      <w:rFonts w:eastAsia="ＭＳ Ｐ明朝" w:hint="eastAsia"/>
                    </w:rPr>
                    <w:t>のうち、コード</w:t>
                  </w:r>
                  <w:r w:rsidRPr="002C7E98">
                    <w:rPr>
                      <w:rFonts w:eastAsia="ＭＳ Ｐ明朝" w:hint="eastAsia"/>
                    </w:rPr>
                    <w:t>:34</w:t>
                  </w:r>
                  <w:r w:rsidRPr="002C7E98">
                    <w:rPr>
                      <w:rFonts w:eastAsia="ＭＳ Ｐ明朝" w:hint="eastAsia"/>
                    </w:rPr>
                    <w:t>､</w:t>
                  </w:r>
                  <w:r w:rsidRPr="002C7E98">
                    <w:rPr>
                      <w:rFonts w:eastAsia="ＭＳ Ｐ明朝" w:hint="eastAsia"/>
                    </w:rPr>
                    <w:t>35</w:t>
                  </w:r>
                  <w:r w:rsidRPr="002C7E98">
                    <w:rPr>
                      <w:rFonts w:eastAsia="ＭＳ Ｐ明朝" w:hint="eastAsia"/>
                    </w:rPr>
                    <w:t>､</w:t>
                  </w:r>
                  <w:r w:rsidRPr="002C7E98">
                    <w:rPr>
                      <w:rFonts w:eastAsia="ＭＳ Ｐ明朝" w:hint="eastAsia"/>
                    </w:rPr>
                    <w:t>36</w:t>
                  </w:r>
                  <w:r w:rsidRPr="002C7E98">
                    <w:rPr>
                      <w:rFonts w:eastAsia="ＭＳ Ｐ明朝" w:hint="eastAsia"/>
                    </w:rPr>
                    <w:t>は、</w:t>
                  </w:r>
                  <w:r w:rsidRPr="004A71C5">
                    <w:rPr>
                      <w:rFonts w:hint="eastAsia"/>
                    </w:rPr>
                    <w:t>工事請負契約外以外のメッセージには使用しない</w:t>
                  </w:r>
                </w:p>
                <w:p w14:paraId="23802478" w14:textId="77777777" w:rsidR="002C7E98" w:rsidRDefault="002C7E98" w:rsidP="00001CC6">
                  <w:pPr>
                    <w:rPr>
                      <w:rFonts w:ascii="ＭＳ 明朝" w:hAnsi="Times New Roman"/>
                    </w:rPr>
                  </w:pPr>
                </w:p>
                <w:p w14:paraId="389FDBC4" w14:textId="77777777" w:rsidR="00001CC6" w:rsidRDefault="00001CC6" w:rsidP="00001CC6">
                  <w:pPr>
                    <w:rPr>
                      <w:rFonts w:ascii="ＭＳ 明朝" w:hAnsi="Times New Roman"/>
                    </w:rPr>
                  </w:pPr>
                </w:p>
              </w:tc>
            </w:tr>
          </w:tbl>
          <w:p w14:paraId="1AE53880" w14:textId="77777777" w:rsidR="00001CC6" w:rsidRDefault="00001CC6" w:rsidP="00001CC6">
            <w:pPr>
              <w:rPr>
                <w:rFonts w:ascii="ＭＳ 明朝" w:hAnsi="Times New Roman"/>
              </w:rPr>
            </w:pPr>
          </w:p>
          <w:p w14:paraId="23BCCC08" w14:textId="072EAFC2" w:rsidR="009947E4" w:rsidRPr="00001CC6" w:rsidRDefault="009947E4" w:rsidP="00A26498">
            <w:pPr>
              <w:rPr>
                <w:rFonts w:ascii="ＭＳ 明朝" w:hAnsi="Times New Roman"/>
              </w:rPr>
            </w:pPr>
          </w:p>
        </w:tc>
      </w:tr>
    </w:tbl>
    <w:p w14:paraId="25049CB3" w14:textId="3A7D5E52" w:rsidR="006A3893" w:rsidRPr="006130A7" w:rsidRDefault="006A3893" w:rsidP="00743075">
      <w:pPr>
        <w:autoSpaceDE w:val="0"/>
        <w:autoSpaceDN w:val="0"/>
        <w:adjustRightInd w:val="0"/>
        <w:spacing w:line="120" w:lineRule="exact"/>
      </w:pP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81"/>
      </w:tblGrid>
      <w:tr w:rsidR="006130A7" w:rsidRPr="006130A7" w14:paraId="459E62F2" w14:textId="77777777" w:rsidTr="007D482C">
        <w:trPr>
          <w:cantSplit/>
          <w:trHeight w:val="1927"/>
        </w:trPr>
        <w:tc>
          <w:tcPr>
            <w:tcW w:w="97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FC3906" w14:textId="77777777" w:rsidR="006D632C" w:rsidRPr="006130A7" w:rsidRDefault="006D632C" w:rsidP="003C18C6">
            <w:pPr>
              <w:rPr>
                <w:rFonts w:ascii="ＭＳ 明朝" w:hAnsi="Times New Roman"/>
              </w:rPr>
            </w:pPr>
            <w:r w:rsidRPr="006130A7">
              <w:rPr>
                <w:rFonts w:ascii="ＭＳ 明朝" w:hAnsi="Times New Roman" w:hint="eastAsia"/>
              </w:rPr>
              <w:lastRenderedPageBreak/>
              <w:t>◎</w:t>
            </w:r>
            <w:r w:rsidRPr="006130A7">
              <w:rPr>
                <w:rFonts w:ascii="ＭＳ Ｐ明朝" w:eastAsia="ＭＳ Ｐ明朝" w:hAnsi="ＭＳ Ｐ明朝"/>
              </w:rPr>
              <w:t xml:space="preserve"> 改善要求内容（問題点、改善案、理由について詳しくお書き下さい）</w:t>
            </w:r>
          </w:p>
          <w:p w14:paraId="33246549" w14:textId="77777777" w:rsidR="006D632C" w:rsidRPr="006130A7" w:rsidRDefault="006D632C" w:rsidP="003C18C6">
            <w:pPr>
              <w:spacing w:line="240" w:lineRule="exact"/>
              <w:rPr>
                <w:rFonts w:ascii="ＭＳ 明朝" w:hAnsi="Times New Roman"/>
              </w:rPr>
            </w:pPr>
          </w:p>
          <w:p w14:paraId="5CF062AD" w14:textId="10CE694F" w:rsidR="00562D31" w:rsidRPr="006130A7" w:rsidRDefault="00562D31" w:rsidP="00562D31">
            <w:pPr>
              <w:rPr>
                <w:rFonts w:ascii="ＭＳ Ｐゴシック" w:eastAsia="ＭＳ Ｐゴシック" w:hAnsi="ＭＳ Ｐゴシック"/>
              </w:rPr>
            </w:pPr>
            <w:r w:rsidRPr="006130A7">
              <w:rPr>
                <w:rFonts w:ascii="ＭＳ Ｐゴシック" w:eastAsia="ＭＳ Ｐゴシック" w:hAnsi="ＭＳ Ｐゴシック" w:hint="eastAsia"/>
              </w:rPr>
              <w:t>【要求の理由】</w:t>
            </w:r>
          </w:p>
          <w:p w14:paraId="322463AA" w14:textId="441BCA09" w:rsidR="00001CC6" w:rsidRPr="00777103" w:rsidRDefault="002B6D4D" w:rsidP="00001CC6">
            <w:pPr>
              <w:ind w:firstLineChars="100" w:firstLine="210"/>
              <w:rPr>
                <w:rFonts w:eastAsia="ＭＳ Ｐ明朝"/>
              </w:rPr>
            </w:pPr>
            <w:r>
              <w:rPr>
                <w:rFonts w:eastAsia="ＭＳ Ｐ明朝" w:hint="eastAsia"/>
              </w:rPr>
              <w:t>より汎用的に利用できるように</w:t>
            </w:r>
            <w:r w:rsidR="00001CC6">
              <w:rPr>
                <w:rFonts w:eastAsia="ＭＳ Ｐ明朝" w:hint="eastAsia"/>
              </w:rPr>
              <w:t>取引区分コード（</w:t>
            </w:r>
            <w:r w:rsidR="00001CC6">
              <w:rPr>
                <w:rFonts w:eastAsia="ＭＳ Ｐ明朝" w:hint="eastAsia"/>
              </w:rPr>
              <w:t>[1138]</w:t>
            </w:r>
            <w:r w:rsidR="00001CC6">
              <w:rPr>
                <w:rFonts w:eastAsia="ＭＳ Ｐ明朝" w:hint="eastAsia"/>
              </w:rPr>
              <w:t>取引区分コード、</w:t>
            </w:r>
            <w:r w:rsidR="00001CC6">
              <w:rPr>
                <w:rFonts w:eastAsia="ＭＳ Ｐ明朝" w:hint="eastAsia"/>
              </w:rPr>
              <w:t>[1203]</w:t>
            </w:r>
            <w:r w:rsidR="00001CC6">
              <w:rPr>
                <w:rFonts w:eastAsia="ＭＳ Ｐ明朝" w:hint="eastAsia"/>
              </w:rPr>
              <w:t>明細別取引区分コード）に関する計算仕様の変更があったため。</w:t>
            </w:r>
          </w:p>
          <w:p w14:paraId="59AAC4AE" w14:textId="39104A26" w:rsidR="00D623A9" w:rsidRPr="00001CC6" w:rsidRDefault="00D623A9" w:rsidP="00A82C5E">
            <w:pPr>
              <w:rPr>
                <w:rFonts w:ascii="ＭＳ Ｐゴシック" w:eastAsia="ＭＳ Ｐゴシック" w:hAnsi="ＭＳ Ｐゴシック"/>
              </w:rPr>
            </w:pPr>
          </w:p>
          <w:p w14:paraId="32B7329C" w14:textId="77777777" w:rsidR="00615B8C" w:rsidRPr="006130A7" w:rsidRDefault="00615B8C" w:rsidP="00615B8C">
            <w:pPr>
              <w:ind w:firstLineChars="100" w:firstLine="210"/>
              <w:rPr>
                <w:rFonts w:eastAsia="ＭＳ Ｐ明朝"/>
              </w:rPr>
            </w:pPr>
          </w:p>
          <w:p w14:paraId="391D4890" w14:textId="6A57CFB3" w:rsidR="00615B8C" w:rsidRPr="006130A7" w:rsidRDefault="00615B8C" w:rsidP="00D623A9">
            <w:pPr>
              <w:rPr>
                <w:rFonts w:ascii="ＭＳ Ｐゴシック" w:eastAsia="ＭＳ Ｐゴシック" w:hAnsi="ＭＳ Ｐゴシック"/>
              </w:rPr>
            </w:pPr>
            <w:r w:rsidRPr="006130A7">
              <w:rPr>
                <w:rFonts w:ascii="ＭＳ Ｐゴシック" w:eastAsia="ＭＳ Ｐゴシック" w:hAnsi="ＭＳ Ｐゴシック" w:hint="eastAsia"/>
              </w:rPr>
              <w:t>【既存ユーザ等への影響】</w:t>
            </w:r>
          </w:p>
          <w:p w14:paraId="53A3952B" w14:textId="1BFC46D4" w:rsidR="00013E3B" w:rsidRPr="006130A7" w:rsidRDefault="008610E7" w:rsidP="007D482C">
            <w:pPr>
              <w:rPr>
                <w:rFonts w:ascii="ＭＳ 明朝" w:hAnsi="Times New Roman"/>
              </w:rPr>
            </w:pPr>
            <w:r w:rsidRPr="006130A7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001CC6">
              <w:rPr>
                <w:rFonts w:ascii="ＭＳ 明朝" w:hAnsi="Times New Roman" w:hint="eastAsia"/>
              </w:rPr>
              <w:t>利用しているユーザは限定されるが、</w:t>
            </w:r>
            <w:r w:rsidR="00001CC6" w:rsidRPr="002B3652">
              <w:rPr>
                <w:rFonts w:ascii="ＭＳ 明朝" w:hAnsi="Times New Roman" w:hint="eastAsia"/>
              </w:rPr>
              <w:t>システムに影響が出るため、システム開発者向けに、広く周知を図る必要がある。</w:t>
            </w:r>
          </w:p>
        </w:tc>
      </w:tr>
    </w:tbl>
    <w:p w14:paraId="4A013BE9" w14:textId="5838A2BF" w:rsidR="00FE5EBB" w:rsidRPr="006130A7" w:rsidRDefault="00FE5EBB">
      <w:pPr>
        <w:widowControl/>
        <w:jc w:val="left"/>
        <w:rPr>
          <w:rFonts w:ascii="ＭＳ 明朝" w:hAnsi="Times New Roman"/>
        </w:rPr>
      </w:pPr>
      <w:r w:rsidRPr="006130A7">
        <w:rPr>
          <w:rFonts w:ascii="ＭＳ 明朝" w:hAnsi="Times New Roman"/>
        </w:rPr>
        <w:br w:type="page"/>
      </w:r>
    </w:p>
    <w:p w14:paraId="1538D235" w14:textId="02E60743" w:rsidR="00FE5EBB" w:rsidRPr="006130A7" w:rsidRDefault="00FE5EBB" w:rsidP="00FE5EBB">
      <w:pPr>
        <w:autoSpaceDE w:val="0"/>
        <w:autoSpaceDN w:val="0"/>
        <w:adjustRightInd w:val="0"/>
        <w:jc w:val="right"/>
        <w:rPr>
          <w:rFonts w:ascii="ＭＳ 明朝" w:hAnsi="Times New Roman"/>
          <w:sz w:val="24"/>
        </w:rPr>
      </w:pPr>
      <w:r w:rsidRPr="006130A7">
        <w:rPr>
          <w:rFonts w:ascii="ＭＳ 明朝" w:hAnsi="Times New Roman" w:hint="eastAsia"/>
        </w:rPr>
        <w:lastRenderedPageBreak/>
        <w:t>（№　L-</w:t>
      </w:r>
      <w:r w:rsidR="00F673F1">
        <w:rPr>
          <w:rFonts w:ascii="ＭＳ 明朝" w:hAnsi="Times New Roman" w:hint="eastAsia"/>
        </w:rPr>
        <w:t>2021-010</w:t>
      </w:r>
      <w:r w:rsidR="005922B0" w:rsidRPr="006130A7">
        <w:rPr>
          <w:rFonts w:ascii="ＭＳ 明朝" w:hAnsi="Times New Roman" w:hint="eastAsia"/>
        </w:rPr>
        <w:t>）</w:t>
      </w:r>
    </w:p>
    <w:p w14:paraId="3FE4FF84" w14:textId="77777777" w:rsidR="00FE5EBB" w:rsidRPr="006130A7" w:rsidRDefault="00FE5EBB" w:rsidP="00FE5EBB">
      <w:pPr>
        <w:jc w:val="center"/>
        <w:rPr>
          <w:rFonts w:ascii="ＭＳ Ｐゴシック" w:eastAsia="ＭＳ Ｐゴシック" w:hAnsi="ＭＳ Ｐゴシック"/>
          <w:sz w:val="24"/>
          <w:u w:val="single"/>
        </w:rPr>
      </w:pPr>
      <w:r w:rsidRPr="006130A7">
        <w:rPr>
          <w:rFonts w:ascii="ＭＳ Ｐゴシック" w:eastAsia="ＭＳ Ｐゴシック" w:hAnsi="ＭＳ Ｐゴシック" w:hint="eastAsia"/>
          <w:sz w:val="24"/>
          <w:u w:val="single"/>
        </w:rPr>
        <w:t>CI-NET標準ビジネスプロトコルおよびCI-NET LiteS実装規約に係る</w:t>
      </w:r>
    </w:p>
    <w:p w14:paraId="4F2B30A3" w14:textId="77777777" w:rsidR="00FE5EBB" w:rsidRPr="006130A7" w:rsidRDefault="00FE5EBB" w:rsidP="00FE5EBB">
      <w:pPr>
        <w:jc w:val="center"/>
        <w:rPr>
          <w:rFonts w:ascii="ＭＳ Ｐゴシック" w:eastAsia="ＭＳ Ｐゴシック" w:hAnsi="ＭＳ Ｐゴシック"/>
          <w:sz w:val="24"/>
          <w:u w:val="single"/>
        </w:rPr>
      </w:pPr>
      <w:r w:rsidRPr="006130A7">
        <w:rPr>
          <w:rFonts w:ascii="ＭＳ Ｐゴシック" w:eastAsia="ＭＳ Ｐゴシック" w:hAnsi="ＭＳ Ｐゴシック" w:hint="eastAsia"/>
          <w:sz w:val="24"/>
          <w:u w:val="single"/>
        </w:rPr>
        <w:t>改訂チェックリスト</w:t>
      </w:r>
    </w:p>
    <w:p w14:paraId="46F5B435" w14:textId="77777777" w:rsidR="00FE5EBB" w:rsidRPr="006130A7" w:rsidRDefault="00FE5EBB" w:rsidP="00FE5EBB">
      <w:pPr>
        <w:spacing w:line="320" w:lineRule="exact"/>
      </w:pPr>
    </w:p>
    <w:p w14:paraId="5B0F2AAC" w14:textId="77777777" w:rsidR="00FE5EBB" w:rsidRPr="006130A7" w:rsidRDefault="00FE5EBB" w:rsidP="00FE5EBB">
      <w:pPr>
        <w:spacing w:line="320" w:lineRule="exact"/>
        <w:ind w:firstLineChars="100" w:firstLine="210"/>
      </w:pPr>
      <w:r w:rsidRPr="006130A7">
        <w:rPr>
          <w:rFonts w:hint="eastAsia"/>
        </w:rPr>
        <w:t>CI-NET</w:t>
      </w:r>
      <w:r w:rsidRPr="006130A7">
        <w:rPr>
          <w:rFonts w:hint="eastAsia"/>
        </w:rPr>
        <w:t>標準ビジネスプロトコルおよび</w:t>
      </w:r>
      <w:r w:rsidRPr="006130A7">
        <w:rPr>
          <w:rFonts w:hint="eastAsia"/>
        </w:rPr>
        <w:t>CI-NET LiteS</w:t>
      </w:r>
      <w:r w:rsidRPr="006130A7">
        <w:rPr>
          <w:rFonts w:hint="eastAsia"/>
        </w:rPr>
        <w:t>実装規約に係る改訂に関して、下記に示す項目についてチェック（○、×）を行い、問題がある場合にはその内容および改善の方向等について「指摘事項等」の欄に記載するものとする。</w:t>
      </w:r>
    </w:p>
    <w:p w14:paraId="6FE4E505" w14:textId="77777777" w:rsidR="00FE5EBB" w:rsidRPr="006130A7" w:rsidRDefault="00FE5EBB" w:rsidP="00FE5EBB">
      <w:pPr>
        <w:spacing w:line="320" w:lineRule="exact"/>
      </w:pPr>
    </w:p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1"/>
        <w:gridCol w:w="7807"/>
      </w:tblGrid>
      <w:tr w:rsidR="006130A7" w:rsidRPr="006130A7" w14:paraId="3B9AC685" w14:textId="77777777" w:rsidTr="007C3AE4">
        <w:trPr>
          <w:trHeight w:val="525"/>
        </w:trPr>
        <w:tc>
          <w:tcPr>
            <w:tcW w:w="14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B32D72B" w14:textId="77777777" w:rsidR="00FE5EBB" w:rsidRPr="006130A7" w:rsidRDefault="00FE5EBB" w:rsidP="007C3AE4">
            <w:pPr>
              <w:spacing w:line="320" w:lineRule="exact"/>
            </w:pPr>
            <w:r w:rsidRPr="006130A7">
              <w:rPr>
                <w:rFonts w:hint="eastAsia"/>
              </w:rPr>
              <w:t>審議･検討日</w:t>
            </w:r>
          </w:p>
        </w:tc>
        <w:tc>
          <w:tcPr>
            <w:tcW w:w="7807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8756B1C" w14:textId="6B35488C" w:rsidR="00FE5EBB" w:rsidRPr="006130A7" w:rsidRDefault="00FE5EBB" w:rsidP="009575CD">
            <w:pPr>
              <w:spacing w:line="320" w:lineRule="exact"/>
            </w:pPr>
            <w:r w:rsidRPr="006130A7">
              <w:rPr>
                <w:rFonts w:hint="eastAsia"/>
              </w:rPr>
              <w:t>20</w:t>
            </w:r>
            <w:r w:rsidR="009575CD" w:rsidRPr="006130A7">
              <w:t>2</w:t>
            </w:r>
            <w:r w:rsidR="00D5117F">
              <w:rPr>
                <w:rFonts w:hint="eastAsia"/>
              </w:rPr>
              <w:t>1</w:t>
            </w:r>
            <w:r w:rsidRPr="006130A7">
              <w:rPr>
                <w:rFonts w:hint="eastAsia"/>
              </w:rPr>
              <w:t>年</w:t>
            </w:r>
            <w:r w:rsidR="00D17C21">
              <w:rPr>
                <w:rFonts w:hint="eastAsia"/>
              </w:rPr>
              <w:t>6</w:t>
            </w:r>
            <w:r w:rsidRPr="006130A7">
              <w:rPr>
                <w:rFonts w:hint="eastAsia"/>
              </w:rPr>
              <w:t>月</w:t>
            </w:r>
            <w:r w:rsidR="00D17C21">
              <w:rPr>
                <w:rFonts w:hint="eastAsia"/>
              </w:rPr>
              <w:t>8</w:t>
            </w:r>
            <w:r w:rsidRPr="006130A7">
              <w:rPr>
                <w:rFonts w:hint="eastAsia"/>
              </w:rPr>
              <w:t>日</w:t>
            </w:r>
          </w:p>
        </w:tc>
      </w:tr>
      <w:tr w:rsidR="00FE5EBB" w:rsidRPr="006130A7" w14:paraId="2C42AC73" w14:textId="77777777" w:rsidTr="007C3AE4">
        <w:trPr>
          <w:trHeight w:val="480"/>
        </w:trPr>
        <w:tc>
          <w:tcPr>
            <w:tcW w:w="14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3BBEC2BE" w14:textId="77777777" w:rsidR="00FE5EBB" w:rsidRPr="006130A7" w:rsidRDefault="00FE5EBB" w:rsidP="007C3AE4">
            <w:pPr>
              <w:spacing w:line="320" w:lineRule="exact"/>
            </w:pPr>
            <w:r w:rsidRPr="006130A7">
              <w:rPr>
                <w:rFonts w:hint="eastAsia"/>
              </w:rPr>
              <w:t>審議機関</w:t>
            </w:r>
          </w:p>
        </w:tc>
        <w:tc>
          <w:tcPr>
            <w:tcW w:w="7807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041D87B" w14:textId="77777777" w:rsidR="00FE5EBB" w:rsidRPr="006130A7" w:rsidRDefault="00FE5EBB" w:rsidP="007C3AE4">
            <w:pPr>
              <w:spacing w:line="320" w:lineRule="exact"/>
            </w:pPr>
            <w:r w:rsidRPr="006130A7">
              <w:rPr>
                <w:rFonts w:hint="eastAsia"/>
              </w:rPr>
              <w:t>（委員会／</w:t>
            </w:r>
            <w:r w:rsidRPr="006130A7">
              <w:rPr>
                <w:rFonts w:hint="eastAsia"/>
              </w:rPr>
              <w:t>WG</w:t>
            </w:r>
            <w:r w:rsidRPr="006130A7">
              <w:rPr>
                <w:rFonts w:hint="eastAsia"/>
              </w:rPr>
              <w:t>名等を記載）</w:t>
            </w:r>
          </w:p>
          <w:p w14:paraId="191A97EA" w14:textId="77777777" w:rsidR="00FE5EBB" w:rsidRPr="006130A7" w:rsidRDefault="00FE5EBB" w:rsidP="007C3AE4">
            <w:pPr>
              <w:spacing w:line="320" w:lineRule="exact"/>
              <w:rPr>
                <w:lang w:eastAsia="zh-TW"/>
              </w:rPr>
            </w:pPr>
            <w:r w:rsidRPr="006130A7">
              <w:rPr>
                <w:rFonts w:hint="eastAsia"/>
              </w:rPr>
              <w:t>標準委員会／</w:t>
            </w:r>
            <w:r w:rsidRPr="006130A7">
              <w:rPr>
                <w:rFonts w:hint="eastAsia"/>
              </w:rPr>
              <w:t>L</w:t>
            </w:r>
            <w:r w:rsidRPr="006130A7">
              <w:t>iteS</w:t>
            </w:r>
            <w:r w:rsidRPr="006130A7">
              <w:rPr>
                <w:rFonts w:hint="eastAsia"/>
              </w:rPr>
              <w:t>規約</w:t>
            </w:r>
            <w:r w:rsidRPr="006130A7">
              <w:rPr>
                <w:rFonts w:hint="eastAsia"/>
              </w:rPr>
              <w:t>WG</w:t>
            </w:r>
          </w:p>
        </w:tc>
      </w:tr>
    </w:tbl>
    <w:p w14:paraId="14DE7359" w14:textId="77777777" w:rsidR="00FE5EBB" w:rsidRPr="006130A7" w:rsidRDefault="00FE5EBB" w:rsidP="00FE5EBB">
      <w:pPr>
        <w:spacing w:line="320" w:lineRule="exact"/>
        <w:rPr>
          <w:lang w:eastAsia="zh-TW"/>
        </w:rPr>
      </w:pPr>
    </w:p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1"/>
        <w:gridCol w:w="7807"/>
      </w:tblGrid>
      <w:tr w:rsidR="00FE5EBB" w:rsidRPr="006130A7" w14:paraId="138BE19E" w14:textId="77777777" w:rsidTr="007C3AE4">
        <w:trPr>
          <w:trHeight w:val="1023"/>
        </w:trPr>
        <w:tc>
          <w:tcPr>
            <w:tcW w:w="14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34FBE052" w14:textId="77777777" w:rsidR="00FE5EBB" w:rsidRPr="006130A7" w:rsidRDefault="00FE5EBB" w:rsidP="007C3AE4">
            <w:pPr>
              <w:spacing w:line="320" w:lineRule="exact"/>
            </w:pPr>
            <w:r w:rsidRPr="006130A7">
              <w:rPr>
                <w:rFonts w:hint="eastAsia"/>
              </w:rPr>
              <w:t>改訂内容</w:t>
            </w:r>
          </w:p>
        </w:tc>
        <w:tc>
          <w:tcPr>
            <w:tcW w:w="7807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DD96C1A" w14:textId="77777777" w:rsidR="00FE5EBB" w:rsidRPr="006130A7" w:rsidRDefault="00FE5EBB" w:rsidP="007C3AE4">
            <w:pPr>
              <w:spacing w:line="320" w:lineRule="exact"/>
            </w:pPr>
            <w:r w:rsidRPr="006130A7">
              <w:rPr>
                <w:rFonts w:hint="eastAsia"/>
              </w:rPr>
              <w:t>（提案者、対象メッセージ、新規項目名称・摘要等を記載）</w:t>
            </w:r>
          </w:p>
          <w:p w14:paraId="5914F1C4" w14:textId="0AEA947F" w:rsidR="00FE5EBB" w:rsidRPr="006130A7" w:rsidRDefault="00001CC6" w:rsidP="007C3AE4">
            <w:pPr>
              <w:spacing w:line="320" w:lineRule="exact"/>
            </w:pPr>
            <w:r w:rsidRPr="002572FD">
              <w:rPr>
                <w:rFonts w:ascii="ＭＳ 明朝" w:hAnsi="Times New Roman" w:hint="eastAsia"/>
                <w:color w:val="000000"/>
              </w:rPr>
              <w:t>取引区分コード</w:t>
            </w:r>
            <w:r w:rsidRPr="00A04CFB">
              <w:rPr>
                <w:rFonts w:asciiTheme="minorEastAsia" w:hAnsiTheme="minorEastAsia" w:cs="ＭＳ Ｐゴシック" w:hint="eastAsia"/>
                <w:kern w:val="0"/>
                <w:szCs w:val="21"/>
              </w:rPr>
              <w:t>のコード改訂および計算仕様</w:t>
            </w:r>
          </w:p>
        </w:tc>
      </w:tr>
    </w:tbl>
    <w:p w14:paraId="785B3613" w14:textId="77777777" w:rsidR="00FE5EBB" w:rsidRPr="006130A7" w:rsidRDefault="00FE5EBB" w:rsidP="00FE5EBB"/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2"/>
        <w:gridCol w:w="2136"/>
        <w:gridCol w:w="871"/>
        <w:gridCol w:w="4322"/>
      </w:tblGrid>
      <w:tr w:rsidR="006130A7" w:rsidRPr="006130A7" w14:paraId="02F2F8A7" w14:textId="77777777" w:rsidTr="007C3AE4">
        <w:trPr>
          <w:tblHeader/>
        </w:trPr>
        <w:tc>
          <w:tcPr>
            <w:tcW w:w="3518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E366246" w14:textId="77777777" w:rsidR="00FE5EBB" w:rsidRPr="006130A7" w:rsidRDefault="00FE5EBB" w:rsidP="007C3AE4">
            <w:pPr>
              <w:spacing w:line="280" w:lineRule="exact"/>
              <w:jc w:val="center"/>
            </w:pPr>
            <w:r w:rsidRPr="006130A7">
              <w:rPr>
                <w:rFonts w:hint="eastAsia"/>
              </w:rPr>
              <w:t>チェック項目</w:t>
            </w:r>
          </w:p>
        </w:tc>
        <w:tc>
          <w:tcPr>
            <w:tcW w:w="871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6764FC82" w14:textId="77777777" w:rsidR="00FE5EBB" w:rsidRPr="006130A7" w:rsidRDefault="00FE5EBB" w:rsidP="007C3AE4">
            <w:pPr>
              <w:spacing w:line="280" w:lineRule="exact"/>
              <w:jc w:val="center"/>
            </w:pPr>
            <w:r w:rsidRPr="006130A7">
              <w:rPr>
                <w:rFonts w:hint="eastAsia"/>
              </w:rPr>
              <w:t>ﾁｪｯｸ</w:t>
            </w:r>
          </w:p>
        </w:tc>
        <w:tc>
          <w:tcPr>
            <w:tcW w:w="4322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2837E257" w14:textId="77777777" w:rsidR="00FE5EBB" w:rsidRPr="006130A7" w:rsidRDefault="00FE5EBB" w:rsidP="007C3AE4">
            <w:pPr>
              <w:spacing w:line="280" w:lineRule="exact"/>
              <w:jc w:val="center"/>
            </w:pPr>
            <w:r w:rsidRPr="006130A7">
              <w:rPr>
                <w:rFonts w:hint="eastAsia"/>
              </w:rPr>
              <w:t>指摘事項等</w:t>
            </w:r>
          </w:p>
        </w:tc>
      </w:tr>
      <w:tr w:rsidR="00001CC6" w:rsidRPr="006130A7" w14:paraId="63951655" w14:textId="77777777" w:rsidTr="007C3AE4">
        <w:tc>
          <w:tcPr>
            <w:tcW w:w="1382" w:type="dxa"/>
            <w:vMerge w:val="restart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3E39D85D" w14:textId="77777777" w:rsidR="00001CC6" w:rsidRPr="006130A7" w:rsidRDefault="00001CC6" w:rsidP="00001CC6">
            <w:pPr>
              <w:spacing w:line="280" w:lineRule="exact"/>
            </w:pPr>
            <w:r w:rsidRPr="006130A7">
              <w:rPr>
                <w:rFonts w:hint="eastAsia"/>
              </w:rPr>
              <w:t>1.</w:t>
            </w:r>
            <w:r w:rsidRPr="006130A7">
              <w:rPr>
                <w:rFonts w:hint="eastAsia"/>
              </w:rPr>
              <w:t>既存ユーザへの影響度合い</w:t>
            </w:r>
          </w:p>
        </w:tc>
        <w:tc>
          <w:tcPr>
            <w:tcW w:w="213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4C2E3C62" w14:textId="77777777" w:rsidR="00001CC6" w:rsidRPr="006130A7" w:rsidRDefault="00001CC6" w:rsidP="00001CC6">
            <w:pPr>
              <w:spacing w:line="280" w:lineRule="exact"/>
            </w:pPr>
            <w:r w:rsidRPr="006130A7">
              <w:rPr>
                <w:rFonts w:hint="eastAsia"/>
              </w:rPr>
              <w:t>①実稼動しているシステムの改修度合</w:t>
            </w:r>
          </w:p>
          <w:p w14:paraId="24CF48DB" w14:textId="77777777" w:rsidR="00001CC6" w:rsidRPr="006130A7" w:rsidRDefault="00001CC6" w:rsidP="00001CC6">
            <w:pPr>
              <w:spacing w:line="280" w:lineRule="exact"/>
            </w:pPr>
          </w:p>
        </w:tc>
        <w:tc>
          <w:tcPr>
            <w:tcW w:w="871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14:paraId="3F2AB773" w14:textId="77777777" w:rsidR="00001CC6" w:rsidRPr="006130A7" w:rsidRDefault="00001CC6" w:rsidP="00001CC6">
            <w:pPr>
              <w:spacing w:line="280" w:lineRule="exact"/>
              <w:jc w:val="center"/>
            </w:pPr>
          </w:p>
          <w:p w14:paraId="64CC91F7" w14:textId="77777777" w:rsidR="00001CC6" w:rsidRPr="006130A7" w:rsidRDefault="00001CC6" w:rsidP="00001CC6">
            <w:pPr>
              <w:spacing w:line="280" w:lineRule="exact"/>
              <w:jc w:val="center"/>
            </w:pPr>
            <w:r w:rsidRPr="006130A7">
              <w:rPr>
                <w:rFonts w:hint="eastAsia"/>
              </w:rPr>
              <w:t>△</w:t>
            </w:r>
          </w:p>
          <w:p w14:paraId="17088CBF" w14:textId="77777777" w:rsidR="00001CC6" w:rsidRPr="006130A7" w:rsidRDefault="00001CC6" w:rsidP="00001CC6">
            <w:pPr>
              <w:spacing w:line="280" w:lineRule="exact"/>
            </w:pPr>
          </w:p>
        </w:tc>
        <w:tc>
          <w:tcPr>
            <w:tcW w:w="4322" w:type="dxa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</w:tcPr>
          <w:p w14:paraId="49650160" w14:textId="77777777" w:rsidR="00001CC6" w:rsidRDefault="00001CC6" w:rsidP="00001CC6">
            <w:pPr>
              <w:spacing w:line="280" w:lineRule="exact"/>
            </w:pPr>
            <w:r>
              <w:rPr>
                <w:rFonts w:hint="eastAsia"/>
              </w:rPr>
              <w:t>実稼動しているシステムのマスター改修が必要である。</w:t>
            </w:r>
          </w:p>
          <w:p w14:paraId="74BF2255" w14:textId="77777777" w:rsidR="00001CC6" w:rsidRPr="006130A7" w:rsidRDefault="00001CC6" w:rsidP="00001CC6">
            <w:pPr>
              <w:spacing w:line="280" w:lineRule="exact"/>
            </w:pPr>
          </w:p>
        </w:tc>
      </w:tr>
      <w:tr w:rsidR="00001CC6" w:rsidRPr="006130A7" w14:paraId="49A48AF2" w14:textId="77777777" w:rsidTr="007C3AE4">
        <w:tc>
          <w:tcPr>
            <w:tcW w:w="13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698693AB" w14:textId="77777777" w:rsidR="00001CC6" w:rsidRPr="006130A7" w:rsidRDefault="00001CC6" w:rsidP="00001CC6">
            <w:pPr>
              <w:spacing w:line="280" w:lineRule="exact"/>
            </w:pPr>
          </w:p>
        </w:tc>
        <w:tc>
          <w:tcPr>
            <w:tcW w:w="21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6ADBEA53" w14:textId="77777777" w:rsidR="00001CC6" w:rsidRPr="006130A7" w:rsidRDefault="00001CC6" w:rsidP="00001CC6">
            <w:pPr>
              <w:spacing w:line="280" w:lineRule="exact"/>
            </w:pPr>
            <w:r w:rsidRPr="006130A7">
              <w:rPr>
                <w:rFonts w:hint="eastAsia"/>
              </w:rPr>
              <w:t>②業務の見直し、変更への影響度合</w:t>
            </w:r>
          </w:p>
          <w:p w14:paraId="11B95EE0" w14:textId="77777777" w:rsidR="00001CC6" w:rsidRPr="006130A7" w:rsidRDefault="00001CC6" w:rsidP="00001CC6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0F79806F" w14:textId="77777777" w:rsidR="00001CC6" w:rsidRPr="006130A7" w:rsidRDefault="00001CC6" w:rsidP="00001CC6">
            <w:pPr>
              <w:spacing w:line="280" w:lineRule="exact"/>
              <w:jc w:val="center"/>
            </w:pPr>
          </w:p>
          <w:p w14:paraId="4340D99F" w14:textId="77777777" w:rsidR="00001CC6" w:rsidRPr="006130A7" w:rsidRDefault="00001CC6" w:rsidP="00001CC6">
            <w:pPr>
              <w:spacing w:line="280" w:lineRule="exact"/>
              <w:jc w:val="center"/>
            </w:pPr>
            <w:r w:rsidRPr="006130A7">
              <w:rPr>
                <w:rFonts w:hint="eastAsia"/>
              </w:rPr>
              <w:t>○</w:t>
            </w:r>
          </w:p>
          <w:p w14:paraId="29E9848D" w14:textId="77777777" w:rsidR="00001CC6" w:rsidRPr="006130A7" w:rsidRDefault="00001CC6" w:rsidP="00001CC6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7E8EDC40" w14:textId="6E7BC49C" w:rsidR="00001CC6" w:rsidRPr="006130A7" w:rsidRDefault="00001CC6" w:rsidP="00001CC6">
            <w:pPr>
              <w:spacing w:line="280" w:lineRule="exact"/>
            </w:pPr>
            <w:r>
              <w:rPr>
                <w:rFonts w:hint="eastAsia"/>
              </w:rPr>
              <w:t>業務の見直し、変更には影響しない。</w:t>
            </w:r>
          </w:p>
        </w:tc>
      </w:tr>
      <w:tr w:rsidR="00001CC6" w:rsidRPr="006130A7" w14:paraId="1C18C116" w14:textId="77777777" w:rsidTr="007C3AE4">
        <w:tc>
          <w:tcPr>
            <w:tcW w:w="13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48733DF4" w14:textId="77777777" w:rsidR="00001CC6" w:rsidRPr="006130A7" w:rsidRDefault="00001CC6" w:rsidP="00001CC6">
            <w:pPr>
              <w:spacing w:line="280" w:lineRule="exact"/>
            </w:pPr>
          </w:p>
        </w:tc>
        <w:tc>
          <w:tcPr>
            <w:tcW w:w="21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081CA3E5" w14:textId="77777777" w:rsidR="00001CC6" w:rsidRPr="006130A7" w:rsidRDefault="00001CC6" w:rsidP="00001CC6">
            <w:pPr>
              <w:spacing w:line="280" w:lineRule="exact"/>
            </w:pPr>
            <w:r w:rsidRPr="006130A7">
              <w:rPr>
                <w:rFonts w:hint="eastAsia"/>
              </w:rPr>
              <w:t>③いずれのユーザの負担が大きいか</w:t>
            </w:r>
          </w:p>
          <w:p w14:paraId="4DC82B08" w14:textId="77777777" w:rsidR="00001CC6" w:rsidRPr="006130A7" w:rsidRDefault="00001CC6" w:rsidP="00001CC6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1327BD82" w14:textId="77777777" w:rsidR="00001CC6" w:rsidRPr="006130A7" w:rsidRDefault="00001CC6" w:rsidP="00001CC6">
            <w:pPr>
              <w:spacing w:line="280" w:lineRule="exact"/>
              <w:jc w:val="center"/>
            </w:pPr>
          </w:p>
          <w:p w14:paraId="769DD168" w14:textId="77777777" w:rsidR="00001CC6" w:rsidRPr="006130A7" w:rsidRDefault="00001CC6" w:rsidP="00001CC6">
            <w:pPr>
              <w:spacing w:line="280" w:lineRule="exact"/>
              <w:jc w:val="center"/>
            </w:pPr>
            <w:r w:rsidRPr="006130A7">
              <w:rPr>
                <w:rFonts w:hint="eastAsia"/>
              </w:rPr>
              <w:t>△</w:t>
            </w:r>
          </w:p>
          <w:p w14:paraId="1F7770EE" w14:textId="77777777" w:rsidR="00001CC6" w:rsidRPr="006130A7" w:rsidRDefault="00001CC6" w:rsidP="00001CC6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44340E63" w14:textId="3597E8F4" w:rsidR="00001CC6" w:rsidRPr="006130A7" w:rsidRDefault="00001CC6" w:rsidP="00001CC6">
            <w:pPr>
              <w:spacing w:line="280" w:lineRule="exact"/>
            </w:pPr>
            <w:r>
              <w:rPr>
                <w:rFonts w:hint="eastAsia"/>
              </w:rPr>
              <w:t>ユーザへの影響は発生しない。</w:t>
            </w:r>
          </w:p>
        </w:tc>
      </w:tr>
      <w:tr w:rsidR="00001CC6" w:rsidRPr="006130A7" w14:paraId="39276B27" w14:textId="77777777" w:rsidTr="007C3AE4">
        <w:tc>
          <w:tcPr>
            <w:tcW w:w="13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7CB429A7" w14:textId="77777777" w:rsidR="00001CC6" w:rsidRPr="006130A7" w:rsidRDefault="00001CC6" w:rsidP="00001CC6">
            <w:pPr>
              <w:spacing w:line="280" w:lineRule="exact"/>
            </w:pPr>
          </w:p>
        </w:tc>
        <w:tc>
          <w:tcPr>
            <w:tcW w:w="21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26AEE282" w14:textId="77777777" w:rsidR="00001CC6" w:rsidRPr="006130A7" w:rsidRDefault="00001CC6" w:rsidP="00001CC6">
            <w:pPr>
              <w:spacing w:line="280" w:lineRule="exact"/>
            </w:pPr>
            <w:r w:rsidRPr="006130A7">
              <w:rPr>
                <w:rFonts w:hint="eastAsia"/>
              </w:rPr>
              <w:t>④及ぼす影響の具体的な範囲や内容が見えているか否か</w:t>
            </w: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1E344BDA" w14:textId="77777777" w:rsidR="00001CC6" w:rsidRPr="006130A7" w:rsidRDefault="00001CC6" w:rsidP="00001CC6">
            <w:pPr>
              <w:spacing w:line="280" w:lineRule="exact"/>
              <w:jc w:val="center"/>
            </w:pPr>
          </w:p>
          <w:p w14:paraId="574EADA1" w14:textId="77777777" w:rsidR="00001CC6" w:rsidRPr="006130A7" w:rsidRDefault="00001CC6" w:rsidP="00001CC6">
            <w:pPr>
              <w:spacing w:line="280" w:lineRule="exact"/>
              <w:jc w:val="center"/>
            </w:pPr>
            <w:r w:rsidRPr="006130A7">
              <w:rPr>
                <w:rFonts w:hint="eastAsia"/>
              </w:rPr>
              <w:t>○</w:t>
            </w:r>
          </w:p>
          <w:p w14:paraId="0067E59D" w14:textId="77777777" w:rsidR="00001CC6" w:rsidRPr="006130A7" w:rsidRDefault="00001CC6" w:rsidP="00001CC6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2CE06FA2" w14:textId="20D832D6" w:rsidR="00001CC6" w:rsidRPr="006130A7" w:rsidRDefault="00001CC6" w:rsidP="00001CC6">
            <w:pPr>
              <w:spacing w:line="280" w:lineRule="exact"/>
            </w:pPr>
            <w:r w:rsidRPr="003401AD">
              <w:rPr>
                <w:rFonts w:hint="eastAsia"/>
              </w:rPr>
              <w:t>及ぼす影響の範囲は明確化されている。</w:t>
            </w:r>
          </w:p>
        </w:tc>
      </w:tr>
      <w:tr w:rsidR="00001CC6" w:rsidRPr="006130A7" w14:paraId="37E86959" w14:textId="77777777" w:rsidTr="007C3AE4">
        <w:tc>
          <w:tcPr>
            <w:tcW w:w="13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38467C1A" w14:textId="77777777" w:rsidR="00001CC6" w:rsidRPr="006130A7" w:rsidRDefault="00001CC6" w:rsidP="00001CC6">
            <w:pPr>
              <w:spacing w:line="280" w:lineRule="exact"/>
            </w:pPr>
          </w:p>
        </w:tc>
        <w:tc>
          <w:tcPr>
            <w:tcW w:w="21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0313CF7C" w14:textId="77777777" w:rsidR="00001CC6" w:rsidRPr="006130A7" w:rsidRDefault="00001CC6" w:rsidP="00001CC6">
            <w:pPr>
              <w:spacing w:line="280" w:lineRule="exact"/>
            </w:pPr>
            <w:r w:rsidRPr="006130A7">
              <w:rPr>
                <w:rFonts w:hint="eastAsia"/>
              </w:rPr>
              <w:t>⑤即時の対応が可能か否か</w:t>
            </w:r>
          </w:p>
          <w:p w14:paraId="2A0B79F3" w14:textId="77777777" w:rsidR="00001CC6" w:rsidRPr="006130A7" w:rsidRDefault="00001CC6" w:rsidP="00001CC6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15523813" w14:textId="77777777" w:rsidR="00001CC6" w:rsidRPr="006130A7" w:rsidRDefault="00001CC6" w:rsidP="00001CC6">
            <w:pPr>
              <w:spacing w:line="280" w:lineRule="exact"/>
              <w:jc w:val="center"/>
            </w:pPr>
          </w:p>
          <w:p w14:paraId="0E3DDE63" w14:textId="77777777" w:rsidR="00001CC6" w:rsidRPr="006130A7" w:rsidRDefault="00001CC6" w:rsidP="00001CC6">
            <w:pPr>
              <w:spacing w:line="280" w:lineRule="exact"/>
              <w:jc w:val="center"/>
            </w:pPr>
            <w:r w:rsidRPr="006130A7">
              <w:rPr>
                <w:rFonts w:hint="eastAsia"/>
              </w:rPr>
              <w:t>△</w:t>
            </w:r>
          </w:p>
          <w:p w14:paraId="76893941" w14:textId="77777777" w:rsidR="00001CC6" w:rsidRPr="006130A7" w:rsidRDefault="00001CC6" w:rsidP="00001CC6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096662C9" w14:textId="57C3C089" w:rsidR="00001CC6" w:rsidRPr="006130A7" w:rsidRDefault="00001CC6" w:rsidP="00001CC6">
            <w:pPr>
              <w:spacing w:line="280" w:lineRule="exact"/>
            </w:pPr>
            <w:r>
              <w:rPr>
                <w:rFonts w:hint="eastAsia"/>
              </w:rPr>
              <w:t>各</w:t>
            </w:r>
            <w:r>
              <w:rPr>
                <w:rFonts w:hint="eastAsia"/>
              </w:rPr>
              <w:t>EDI</w:t>
            </w:r>
            <w:r>
              <w:rPr>
                <w:rFonts w:hint="eastAsia"/>
              </w:rPr>
              <w:t>サービスおよびユーザ社内システムなどにて対応準備が整えられた後の対応となる。</w:t>
            </w:r>
          </w:p>
        </w:tc>
      </w:tr>
      <w:tr w:rsidR="00001CC6" w:rsidRPr="006130A7" w14:paraId="4CAE54A8" w14:textId="77777777" w:rsidTr="007C3AE4">
        <w:tc>
          <w:tcPr>
            <w:tcW w:w="13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6A1E5B3D" w14:textId="77777777" w:rsidR="00001CC6" w:rsidRPr="006130A7" w:rsidRDefault="00001CC6" w:rsidP="00001CC6">
            <w:pPr>
              <w:spacing w:line="280" w:lineRule="exact"/>
            </w:pPr>
          </w:p>
        </w:tc>
        <w:tc>
          <w:tcPr>
            <w:tcW w:w="21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299F202F" w14:textId="77777777" w:rsidR="00001CC6" w:rsidRPr="006130A7" w:rsidRDefault="00001CC6" w:rsidP="00001CC6">
            <w:pPr>
              <w:spacing w:line="280" w:lineRule="exact"/>
            </w:pPr>
            <w:r w:rsidRPr="006130A7">
              <w:rPr>
                <w:rFonts w:hint="eastAsia"/>
              </w:rPr>
              <w:t>⑥立場の違いなく対応が可能か否か</w:t>
            </w:r>
          </w:p>
          <w:p w14:paraId="58A26990" w14:textId="77777777" w:rsidR="00001CC6" w:rsidRPr="006130A7" w:rsidRDefault="00001CC6" w:rsidP="00001CC6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69B8A5E2" w14:textId="77777777" w:rsidR="00001CC6" w:rsidRPr="006130A7" w:rsidRDefault="00001CC6" w:rsidP="00001CC6">
            <w:pPr>
              <w:spacing w:line="280" w:lineRule="exact"/>
              <w:jc w:val="center"/>
            </w:pPr>
          </w:p>
          <w:p w14:paraId="6BC0B082" w14:textId="77777777" w:rsidR="00001CC6" w:rsidRPr="006130A7" w:rsidRDefault="00001CC6" w:rsidP="00001CC6">
            <w:pPr>
              <w:spacing w:line="280" w:lineRule="exact"/>
              <w:jc w:val="center"/>
            </w:pPr>
            <w:r w:rsidRPr="006130A7">
              <w:rPr>
                <w:rFonts w:hint="eastAsia"/>
              </w:rPr>
              <w:t>○</w:t>
            </w:r>
          </w:p>
          <w:p w14:paraId="5A404A29" w14:textId="77777777" w:rsidR="00001CC6" w:rsidRPr="006130A7" w:rsidRDefault="00001CC6" w:rsidP="00001CC6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6F69E620" w14:textId="1A35B72A" w:rsidR="00001CC6" w:rsidRPr="006130A7" w:rsidRDefault="00001CC6" w:rsidP="00001CC6">
            <w:pPr>
              <w:spacing w:line="280" w:lineRule="exact"/>
            </w:pPr>
            <w:r w:rsidRPr="003401AD">
              <w:rPr>
                <w:rFonts w:hint="eastAsia"/>
              </w:rPr>
              <w:t>立場の違いによる対応の差異は特にない。</w:t>
            </w:r>
          </w:p>
        </w:tc>
      </w:tr>
      <w:tr w:rsidR="006130A7" w:rsidRPr="006130A7" w14:paraId="192632B4" w14:textId="77777777" w:rsidTr="007C3AE4">
        <w:tc>
          <w:tcPr>
            <w:tcW w:w="1382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14:paraId="56F2949C" w14:textId="77777777" w:rsidR="00FE5EBB" w:rsidRPr="006130A7" w:rsidRDefault="00FE5EBB" w:rsidP="007C3AE4">
            <w:pPr>
              <w:spacing w:line="280" w:lineRule="exact"/>
            </w:pPr>
            <w:r w:rsidRPr="006130A7">
              <w:rPr>
                <w:rFonts w:hint="eastAsia"/>
              </w:rPr>
              <w:t>2.</w:t>
            </w:r>
            <w:r w:rsidRPr="006130A7">
              <w:rPr>
                <w:rFonts w:hint="eastAsia"/>
              </w:rPr>
              <w:t>各社固有の業務要件か</w:t>
            </w:r>
          </w:p>
        </w:tc>
        <w:tc>
          <w:tcPr>
            <w:tcW w:w="2136" w:type="dxa"/>
            <w:tcBorders>
              <w:right w:val="double" w:sz="4" w:space="0" w:color="auto"/>
            </w:tcBorders>
            <w:shd w:val="clear" w:color="auto" w:fill="auto"/>
          </w:tcPr>
          <w:p w14:paraId="333C0DDF" w14:textId="77777777" w:rsidR="00FE5EBB" w:rsidRPr="006130A7" w:rsidRDefault="00FE5EBB" w:rsidP="007C3AE4">
            <w:pPr>
              <w:spacing w:line="280" w:lineRule="exact"/>
            </w:pPr>
            <w:r w:rsidRPr="006130A7">
              <w:rPr>
                <w:rFonts w:hint="eastAsia"/>
              </w:rPr>
              <w:t>①他ユーザの賛同の有無</w:t>
            </w:r>
          </w:p>
          <w:p w14:paraId="21ECFEC1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1BF5E451" w14:textId="77777777" w:rsidR="00FE5EBB" w:rsidRPr="006130A7" w:rsidRDefault="00FE5EBB" w:rsidP="007C3AE4">
            <w:pPr>
              <w:spacing w:line="280" w:lineRule="exact"/>
              <w:jc w:val="center"/>
            </w:pPr>
          </w:p>
          <w:p w14:paraId="4344C5BA" w14:textId="77777777" w:rsidR="00FE5EBB" w:rsidRPr="006130A7" w:rsidRDefault="00FE5EBB" w:rsidP="007C3AE4">
            <w:pPr>
              <w:spacing w:line="280" w:lineRule="exact"/>
              <w:jc w:val="center"/>
            </w:pPr>
            <w:r w:rsidRPr="006130A7">
              <w:rPr>
                <w:rFonts w:hint="eastAsia"/>
              </w:rPr>
              <w:t>／</w:t>
            </w:r>
          </w:p>
          <w:p w14:paraId="4062434B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14BC5C1B" w14:textId="77777777" w:rsidR="00FE5EBB" w:rsidRPr="006130A7" w:rsidRDefault="00FE5EBB" w:rsidP="007C3AE4">
            <w:pPr>
              <w:spacing w:line="280" w:lineRule="exact"/>
            </w:pPr>
          </w:p>
        </w:tc>
      </w:tr>
      <w:tr w:rsidR="006130A7" w:rsidRPr="006130A7" w14:paraId="3125DD36" w14:textId="77777777" w:rsidTr="007C3AE4">
        <w:tc>
          <w:tcPr>
            <w:tcW w:w="1382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6973F463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2136" w:type="dxa"/>
            <w:tcBorders>
              <w:right w:val="double" w:sz="4" w:space="0" w:color="auto"/>
            </w:tcBorders>
            <w:shd w:val="clear" w:color="auto" w:fill="auto"/>
          </w:tcPr>
          <w:p w14:paraId="2073615E" w14:textId="77777777" w:rsidR="00FE5EBB" w:rsidRPr="006130A7" w:rsidRDefault="00FE5EBB" w:rsidP="007C3AE4">
            <w:pPr>
              <w:spacing w:line="280" w:lineRule="exact"/>
            </w:pPr>
            <w:r w:rsidRPr="006130A7">
              <w:rPr>
                <w:rFonts w:hint="eastAsia"/>
              </w:rPr>
              <w:t>②業務の変更による対応可否の検討有無</w:t>
            </w:r>
          </w:p>
          <w:p w14:paraId="6831E99D" w14:textId="77777777" w:rsidR="00FE5EBB" w:rsidRDefault="00FE5EBB" w:rsidP="007C3AE4">
            <w:pPr>
              <w:spacing w:line="280" w:lineRule="exact"/>
            </w:pPr>
          </w:p>
          <w:p w14:paraId="056B201B" w14:textId="3BAFF40A" w:rsidR="00EA560A" w:rsidRPr="006130A7" w:rsidRDefault="00EA560A" w:rsidP="007C3AE4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79BB4DD3" w14:textId="77777777" w:rsidR="00FE5EBB" w:rsidRPr="006130A7" w:rsidRDefault="00FE5EBB" w:rsidP="007C3AE4">
            <w:pPr>
              <w:spacing w:line="280" w:lineRule="exact"/>
              <w:jc w:val="center"/>
            </w:pPr>
          </w:p>
          <w:p w14:paraId="21A58354" w14:textId="77777777" w:rsidR="00FE5EBB" w:rsidRPr="006130A7" w:rsidRDefault="00FE5EBB" w:rsidP="007C3AE4">
            <w:pPr>
              <w:spacing w:line="280" w:lineRule="exact"/>
              <w:jc w:val="center"/>
            </w:pPr>
            <w:r w:rsidRPr="006130A7">
              <w:rPr>
                <w:rFonts w:hint="eastAsia"/>
              </w:rPr>
              <w:t>／</w:t>
            </w:r>
          </w:p>
          <w:p w14:paraId="65ABE1BD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0E0000A8" w14:textId="77777777" w:rsidR="00FE5EBB" w:rsidRPr="006130A7" w:rsidRDefault="00FE5EBB" w:rsidP="007C3AE4">
            <w:pPr>
              <w:spacing w:line="280" w:lineRule="exact"/>
            </w:pPr>
          </w:p>
        </w:tc>
      </w:tr>
      <w:tr w:rsidR="00001CC6" w:rsidRPr="006130A7" w14:paraId="6AD17747" w14:textId="77777777" w:rsidTr="007C3AE4">
        <w:tc>
          <w:tcPr>
            <w:tcW w:w="1382" w:type="dxa"/>
            <w:tcBorders>
              <w:left w:val="single" w:sz="12" w:space="0" w:color="auto"/>
            </w:tcBorders>
            <w:shd w:val="clear" w:color="auto" w:fill="auto"/>
          </w:tcPr>
          <w:p w14:paraId="14A43297" w14:textId="77777777" w:rsidR="00001CC6" w:rsidRPr="006130A7" w:rsidRDefault="00001CC6" w:rsidP="00001CC6">
            <w:pPr>
              <w:spacing w:line="280" w:lineRule="exact"/>
            </w:pPr>
            <w:r w:rsidRPr="006130A7">
              <w:rPr>
                <w:rFonts w:hint="eastAsia"/>
              </w:rPr>
              <w:lastRenderedPageBreak/>
              <w:t>3.</w:t>
            </w:r>
            <w:r w:rsidRPr="006130A7">
              <w:rPr>
                <w:rFonts w:hint="eastAsia"/>
              </w:rPr>
              <w:t>印刷要件か</w:t>
            </w:r>
          </w:p>
        </w:tc>
        <w:tc>
          <w:tcPr>
            <w:tcW w:w="2136" w:type="dxa"/>
            <w:tcBorders>
              <w:right w:val="double" w:sz="4" w:space="0" w:color="auto"/>
            </w:tcBorders>
            <w:shd w:val="clear" w:color="auto" w:fill="auto"/>
          </w:tcPr>
          <w:p w14:paraId="7A3599C0" w14:textId="77777777" w:rsidR="00001CC6" w:rsidRPr="006130A7" w:rsidRDefault="00001CC6" w:rsidP="00001CC6">
            <w:pPr>
              <w:spacing w:line="280" w:lineRule="exact"/>
            </w:pPr>
            <w:r w:rsidRPr="006130A7">
              <w:rPr>
                <w:rFonts w:hint="eastAsia"/>
              </w:rPr>
              <w:t>①各社の帳票出力に依存する項目が否か</w:t>
            </w:r>
          </w:p>
          <w:p w14:paraId="75586537" w14:textId="77777777" w:rsidR="00001CC6" w:rsidRPr="006130A7" w:rsidRDefault="00001CC6" w:rsidP="00001CC6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52EB6E04" w14:textId="126273A8" w:rsidR="00001CC6" w:rsidRPr="006130A7" w:rsidRDefault="00001CC6" w:rsidP="00001CC6">
            <w:pPr>
              <w:spacing w:line="280" w:lineRule="exact"/>
              <w:jc w:val="center"/>
            </w:pPr>
            <w:r w:rsidRPr="00364BB2">
              <w:rPr>
                <w:rFonts w:hint="eastAsia"/>
              </w:rPr>
              <w:t>／</w:t>
            </w: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2CE86758" w14:textId="7715FFDD" w:rsidR="00001CC6" w:rsidRPr="006130A7" w:rsidRDefault="00001CC6" w:rsidP="00001CC6">
            <w:pPr>
              <w:spacing w:line="280" w:lineRule="exact"/>
            </w:pPr>
          </w:p>
        </w:tc>
      </w:tr>
      <w:tr w:rsidR="00001CC6" w:rsidRPr="006130A7" w14:paraId="1879F98D" w14:textId="77777777" w:rsidTr="007C3AE4">
        <w:tc>
          <w:tcPr>
            <w:tcW w:w="1382" w:type="dxa"/>
            <w:tcBorders>
              <w:left w:val="single" w:sz="12" w:space="0" w:color="auto"/>
            </w:tcBorders>
            <w:shd w:val="clear" w:color="auto" w:fill="auto"/>
          </w:tcPr>
          <w:p w14:paraId="00D9D69C" w14:textId="77777777" w:rsidR="00001CC6" w:rsidRPr="006130A7" w:rsidRDefault="00001CC6" w:rsidP="00001CC6">
            <w:pPr>
              <w:spacing w:line="280" w:lineRule="exact"/>
            </w:pPr>
            <w:r w:rsidRPr="006130A7">
              <w:rPr>
                <w:rFonts w:hint="eastAsia"/>
              </w:rPr>
              <w:t>4.</w:t>
            </w:r>
            <w:r w:rsidRPr="006130A7">
              <w:rPr>
                <w:rFonts w:hint="eastAsia"/>
              </w:rPr>
              <w:t>二重要件か</w:t>
            </w:r>
          </w:p>
        </w:tc>
        <w:tc>
          <w:tcPr>
            <w:tcW w:w="2136" w:type="dxa"/>
            <w:tcBorders>
              <w:right w:val="double" w:sz="4" w:space="0" w:color="auto"/>
            </w:tcBorders>
            <w:shd w:val="clear" w:color="auto" w:fill="auto"/>
          </w:tcPr>
          <w:p w14:paraId="400ABCDE" w14:textId="77777777" w:rsidR="00001CC6" w:rsidRPr="006130A7" w:rsidRDefault="00001CC6" w:rsidP="00001CC6">
            <w:pPr>
              <w:spacing w:line="280" w:lineRule="exact"/>
            </w:pPr>
            <w:r w:rsidRPr="006130A7">
              <w:rPr>
                <w:rFonts w:hint="eastAsia"/>
              </w:rPr>
              <w:t>①他項目での類似機能がないか</w:t>
            </w:r>
          </w:p>
          <w:p w14:paraId="76FC7234" w14:textId="77777777" w:rsidR="00001CC6" w:rsidRPr="006130A7" w:rsidRDefault="00001CC6" w:rsidP="00001CC6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391D8633" w14:textId="65FBAA6D" w:rsidR="00001CC6" w:rsidRPr="006130A7" w:rsidRDefault="00001CC6" w:rsidP="00001CC6">
            <w:pPr>
              <w:spacing w:line="280" w:lineRule="exact"/>
              <w:jc w:val="center"/>
            </w:pPr>
            <w:r w:rsidRPr="00364BB2">
              <w:rPr>
                <w:rFonts w:hint="eastAsia"/>
              </w:rPr>
              <w:t>／</w:t>
            </w: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3CB21FC7" w14:textId="2205AC36" w:rsidR="00001CC6" w:rsidRPr="006130A7" w:rsidRDefault="00001CC6" w:rsidP="00001CC6">
            <w:pPr>
              <w:spacing w:line="280" w:lineRule="exact"/>
            </w:pPr>
          </w:p>
        </w:tc>
      </w:tr>
      <w:tr w:rsidR="00001CC6" w:rsidRPr="006130A7" w14:paraId="31F24E5C" w14:textId="77777777" w:rsidTr="007C3AE4">
        <w:tc>
          <w:tcPr>
            <w:tcW w:w="1382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14:paraId="1A674B0D" w14:textId="77777777" w:rsidR="00001CC6" w:rsidRPr="006130A7" w:rsidRDefault="00001CC6" w:rsidP="00001CC6">
            <w:pPr>
              <w:spacing w:line="280" w:lineRule="exact"/>
            </w:pPr>
            <w:r w:rsidRPr="006130A7">
              <w:rPr>
                <w:rFonts w:hint="eastAsia"/>
              </w:rPr>
              <w:t>5.</w:t>
            </w:r>
            <w:r w:rsidRPr="006130A7">
              <w:rPr>
                <w:rFonts w:hint="eastAsia"/>
              </w:rPr>
              <w:t>定義の明確化</w:t>
            </w:r>
          </w:p>
          <w:p w14:paraId="07B6E760" w14:textId="77777777" w:rsidR="00001CC6" w:rsidRPr="006130A7" w:rsidRDefault="00001CC6" w:rsidP="00001CC6">
            <w:pPr>
              <w:spacing w:line="280" w:lineRule="exact"/>
            </w:pPr>
          </w:p>
        </w:tc>
        <w:tc>
          <w:tcPr>
            <w:tcW w:w="2136" w:type="dxa"/>
            <w:tcBorders>
              <w:right w:val="double" w:sz="4" w:space="0" w:color="auto"/>
            </w:tcBorders>
            <w:shd w:val="clear" w:color="auto" w:fill="auto"/>
          </w:tcPr>
          <w:p w14:paraId="0ED70374" w14:textId="7640E0CD" w:rsidR="00001CC6" w:rsidRPr="006130A7" w:rsidRDefault="00001CC6" w:rsidP="00001CC6">
            <w:pPr>
              <w:pStyle w:val="af3"/>
              <w:numPr>
                <w:ilvl w:val="0"/>
                <w:numId w:val="14"/>
              </w:numPr>
              <w:spacing w:line="280" w:lineRule="exact"/>
              <w:ind w:leftChars="0"/>
            </w:pPr>
            <w:r w:rsidRPr="006130A7">
              <w:rPr>
                <w:rFonts w:hint="eastAsia"/>
              </w:rPr>
              <w:t>類似項目との違いは明確か</w:t>
            </w:r>
          </w:p>
          <w:p w14:paraId="69AC27BE" w14:textId="77777777" w:rsidR="00001CC6" w:rsidRPr="006130A7" w:rsidRDefault="00001CC6" w:rsidP="00001CC6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413F2D82" w14:textId="02C612DC" w:rsidR="00001CC6" w:rsidRPr="006130A7" w:rsidRDefault="00001CC6" w:rsidP="00001CC6">
            <w:pPr>
              <w:spacing w:line="280" w:lineRule="exact"/>
              <w:jc w:val="center"/>
            </w:pPr>
            <w:r w:rsidRPr="00364BB2">
              <w:rPr>
                <w:rFonts w:hint="eastAsia"/>
              </w:rPr>
              <w:t>／</w:t>
            </w: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2FC19EB5" w14:textId="508178AA" w:rsidR="00001CC6" w:rsidRPr="006130A7" w:rsidRDefault="00001CC6" w:rsidP="00001CC6">
            <w:pPr>
              <w:spacing w:line="280" w:lineRule="exact"/>
            </w:pPr>
          </w:p>
        </w:tc>
      </w:tr>
      <w:tr w:rsidR="00001CC6" w:rsidRPr="006130A7" w14:paraId="723C908F" w14:textId="77777777" w:rsidTr="007C3AE4">
        <w:tc>
          <w:tcPr>
            <w:tcW w:w="1382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37B4F9A3" w14:textId="77777777" w:rsidR="00001CC6" w:rsidRPr="006130A7" w:rsidRDefault="00001CC6" w:rsidP="00001CC6">
            <w:pPr>
              <w:spacing w:line="280" w:lineRule="exact"/>
            </w:pPr>
          </w:p>
        </w:tc>
        <w:tc>
          <w:tcPr>
            <w:tcW w:w="2136" w:type="dxa"/>
            <w:tcBorders>
              <w:right w:val="double" w:sz="4" w:space="0" w:color="auto"/>
            </w:tcBorders>
            <w:shd w:val="clear" w:color="auto" w:fill="auto"/>
          </w:tcPr>
          <w:p w14:paraId="34D9B05E" w14:textId="77777777" w:rsidR="00001CC6" w:rsidRPr="006130A7" w:rsidRDefault="00001CC6" w:rsidP="00001CC6">
            <w:pPr>
              <w:spacing w:line="280" w:lineRule="exact"/>
            </w:pPr>
            <w:r w:rsidRPr="006130A7">
              <w:rPr>
                <w:rFonts w:hint="eastAsia"/>
              </w:rPr>
              <w:t>②規約全体を通して定義を明確にしているか</w:t>
            </w: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1E61F83F" w14:textId="03CE2DAF" w:rsidR="00001CC6" w:rsidRPr="006130A7" w:rsidRDefault="00001CC6" w:rsidP="00001CC6">
            <w:pPr>
              <w:spacing w:line="280" w:lineRule="exact"/>
              <w:jc w:val="center"/>
            </w:pPr>
            <w:r w:rsidRPr="00364BB2">
              <w:rPr>
                <w:rFonts w:hint="eastAsia"/>
              </w:rPr>
              <w:t>／</w:t>
            </w: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2F7D3A91" w14:textId="77777777" w:rsidR="00001CC6" w:rsidRPr="006130A7" w:rsidRDefault="00001CC6" w:rsidP="00001CC6">
            <w:pPr>
              <w:spacing w:line="280" w:lineRule="exact"/>
            </w:pPr>
          </w:p>
        </w:tc>
      </w:tr>
      <w:tr w:rsidR="00FE5EBB" w:rsidRPr="006130A7" w14:paraId="6B54B1C2" w14:textId="77777777" w:rsidTr="007C3AE4">
        <w:tc>
          <w:tcPr>
            <w:tcW w:w="138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1882AD85" w14:textId="77777777" w:rsidR="00FE5EBB" w:rsidRPr="006130A7" w:rsidRDefault="00FE5EBB" w:rsidP="007C3AE4">
            <w:pPr>
              <w:spacing w:line="280" w:lineRule="exact"/>
            </w:pPr>
            <w:r w:rsidRPr="006130A7">
              <w:rPr>
                <w:rFonts w:hint="eastAsia"/>
              </w:rPr>
              <w:t>6.</w:t>
            </w:r>
            <w:r w:rsidRPr="006130A7">
              <w:rPr>
                <w:rFonts w:hint="eastAsia"/>
              </w:rPr>
              <w:t>改訂の緊急度</w:t>
            </w:r>
          </w:p>
        </w:tc>
        <w:tc>
          <w:tcPr>
            <w:tcW w:w="2136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68478C9F" w14:textId="77777777" w:rsidR="00FE5EBB" w:rsidRPr="006130A7" w:rsidRDefault="00FE5EBB" w:rsidP="007C3AE4">
            <w:pPr>
              <w:spacing w:line="280" w:lineRule="exact"/>
            </w:pPr>
            <w:r w:rsidRPr="006130A7">
              <w:rPr>
                <w:rFonts w:hint="eastAsia"/>
              </w:rPr>
              <w:t>①即時対応の必要性の有無</w:t>
            </w:r>
          </w:p>
          <w:p w14:paraId="1BEAB0A4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  <w:bottom w:val="single" w:sz="12" w:space="0" w:color="auto"/>
            </w:tcBorders>
            <w:shd w:val="clear" w:color="auto" w:fill="auto"/>
          </w:tcPr>
          <w:p w14:paraId="1587473E" w14:textId="77777777" w:rsidR="00FE5EBB" w:rsidRPr="006130A7" w:rsidRDefault="00FE5EBB" w:rsidP="007C3AE4">
            <w:pPr>
              <w:spacing w:line="280" w:lineRule="exact"/>
              <w:jc w:val="center"/>
            </w:pPr>
          </w:p>
          <w:p w14:paraId="01C4C9D4" w14:textId="77777777" w:rsidR="00FE5EBB" w:rsidRPr="006130A7" w:rsidRDefault="00FE5EBB" w:rsidP="007C3AE4">
            <w:pPr>
              <w:spacing w:line="280" w:lineRule="exact"/>
              <w:jc w:val="center"/>
            </w:pPr>
            <w:r w:rsidRPr="006130A7">
              <w:rPr>
                <w:rFonts w:hint="eastAsia"/>
              </w:rPr>
              <w:t>△</w:t>
            </w:r>
          </w:p>
          <w:p w14:paraId="757F753F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432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5C1EAAD" w14:textId="28073D64" w:rsidR="00FE5EBB" w:rsidRPr="006130A7" w:rsidRDefault="00FE5EBB" w:rsidP="007C3AE4">
            <w:pPr>
              <w:spacing w:line="280" w:lineRule="exact"/>
            </w:pPr>
            <w:r w:rsidRPr="006130A7">
              <w:rPr>
                <w:rFonts w:hint="eastAsia"/>
              </w:rPr>
              <w:t>即時対応が必要となる。</w:t>
            </w:r>
          </w:p>
        </w:tc>
      </w:tr>
    </w:tbl>
    <w:p w14:paraId="2B34412F" w14:textId="77777777" w:rsidR="00FE5EBB" w:rsidRPr="006130A7" w:rsidRDefault="00FE5EBB" w:rsidP="00FE5EBB"/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1"/>
        <w:gridCol w:w="7807"/>
      </w:tblGrid>
      <w:tr w:rsidR="006130A7" w:rsidRPr="006130A7" w14:paraId="21164160" w14:textId="77777777" w:rsidTr="007C3AE4">
        <w:trPr>
          <w:trHeight w:val="900"/>
        </w:trPr>
        <w:tc>
          <w:tcPr>
            <w:tcW w:w="14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0EB57C86" w14:textId="77777777" w:rsidR="00FE5EBB" w:rsidRPr="006130A7" w:rsidRDefault="00FE5EBB" w:rsidP="007C3AE4">
            <w:pPr>
              <w:spacing w:line="320" w:lineRule="exact"/>
            </w:pPr>
            <w:r w:rsidRPr="006130A7">
              <w:rPr>
                <w:rFonts w:hint="eastAsia"/>
              </w:rPr>
              <w:t>審議結果</w:t>
            </w:r>
          </w:p>
        </w:tc>
        <w:tc>
          <w:tcPr>
            <w:tcW w:w="7807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376C8FD" w14:textId="77777777" w:rsidR="00FE5EBB" w:rsidRPr="006130A7" w:rsidRDefault="00FE5EBB" w:rsidP="007C3AE4">
            <w:pPr>
              <w:spacing w:line="320" w:lineRule="exact"/>
            </w:pPr>
            <w:r w:rsidRPr="006130A7">
              <w:rPr>
                <w:rFonts w:hint="eastAsia"/>
              </w:rPr>
              <w:t>(</w:t>
            </w:r>
            <w:r w:rsidRPr="006130A7">
              <w:rPr>
                <w:rFonts w:hint="eastAsia"/>
              </w:rPr>
              <w:t>単に承認／非承認だけでなく、そのような結果となった理由等も記載</w:t>
            </w:r>
            <w:r w:rsidRPr="006130A7">
              <w:rPr>
                <w:rFonts w:hint="eastAsia"/>
              </w:rPr>
              <w:t>)</w:t>
            </w:r>
          </w:p>
          <w:p w14:paraId="5F098779" w14:textId="4E4502CE" w:rsidR="00FE5EBB" w:rsidRDefault="00F21C4E" w:rsidP="007C3AE4">
            <w:pPr>
              <w:spacing w:line="320" w:lineRule="exact"/>
            </w:pPr>
            <w:r>
              <w:rPr>
                <w:rFonts w:hint="eastAsia"/>
              </w:rPr>
              <w:t>＜承認＞</w:t>
            </w:r>
            <w:r w:rsidRPr="00F21C4E">
              <w:rPr>
                <w:rFonts w:hint="eastAsia"/>
              </w:rPr>
              <w:t>2021</w:t>
            </w:r>
            <w:r w:rsidRPr="00F21C4E">
              <w:rPr>
                <w:rFonts w:hint="eastAsia"/>
              </w:rPr>
              <w:t>年度標準委員会第</w:t>
            </w:r>
            <w:r w:rsidRPr="00F21C4E">
              <w:rPr>
                <w:rFonts w:hint="eastAsia"/>
              </w:rPr>
              <w:t>1</w:t>
            </w:r>
            <w:r w:rsidRPr="00F21C4E">
              <w:rPr>
                <w:rFonts w:hint="eastAsia"/>
              </w:rPr>
              <w:t>回</w:t>
            </w:r>
            <w:r w:rsidRPr="00F21C4E">
              <w:rPr>
                <w:rFonts w:hint="eastAsia"/>
              </w:rPr>
              <w:t>(2021/06/10)</w:t>
            </w:r>
          </w:p>
          <w:p w14:paraId="53B6C954" w14:textId="63B1F828" w:rsidR="00F21C4E" w:rsidRPr="006130A7" w:rsidRDefault="00F21C4E" w:rsidP="007C3AE4">
            <w:pPr>
              <w:spacing w:line="320" w:lineRule="exact"/>
            </w:pPr>
            <w:r w:rsidRPr="00F21C4E">
              <w:rPr>
                <w:rFonts w:hint="eastAsia"/>
              </w:rPr>
              <w:t>CR</w:t>
            </w:r>
            <w:r w:rsidRPr="00F21C4E">
              <w:rPr>
                <w:rFonts w:hint="eastAsia"/>
              </w:rPr>
              <w:t>の対象メッセージには、「コード：</w:t>
            </w:r>
            <w:r w:rsidRPr="00F21C4E">
              <w:rPr>
                <w:rFonts w:hint="eastAsia"/>
              </w:rPr>
              <w:t>34,35,36</w:t>
            </w:r>
            <w:r w:rsidRPr="00F21C4E">
              <w:rPr>
                <w:rFonts w:hint="eastAsia"/>
              </w:rPr>
              <w:t>は、工事請負契約外以外のメッセージには使用しない」という個別ルールを</w:t>
            </w:r>
            <w:r>
              <w:rPr>
                <w:rFonts w:hint="eastAsia"/>
              </w:rPr>
              <w:t>もって、承認。</w:t>
            </w:r>
          </w:p>
          <w:p w14:paraId="0B9F0693" w14:textId="77777777" w:rsidR="00FE5EBB" w:rsidRPr="006130A7" w:rsidRDefault="00FE5EBB" w:rsidP="007C3AE4">
            <w:pPr>
              <w:spacing w:line="320" w:lineRule="exact"/>
            </w:pPr>
          </w:p>
          <w:p w14:paraId="6ECBF22B" w14:textId="77777777" w:rsidR="00FE5EBB" w:rsidRPr="006130A7" w:rsidRDefault="00FE5EBB" w:rsidP="007C3AE4">
            <w:pPr>
              <w:spacing w:line="320" w:lineRule="exact"/>
            </w:pPr>
          </w:p>
        </w:tc>
      </w:tr>
      <w:tr w:rsidR="00FE5EBB" w:rsidRPr="006130A7" w14:paraId="329F7954" w14:textId="77777777" w:rsidTr="007C3AE4">
        <w:trPr>
          <w:trHeight w:val="690"/>
        </w:trPr>
        <w:tc>
          <w:tcPr>
            <w:tcW w:w="14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6DD6CCF9" w14:textId="77777777" w:rsidR="00FE5EBB" w:rsidRPr="006130A7" w:rsidRDefault="00FE5EBB" w:rsidP="007C3AE4">
            <w:pPr>
              <w:spacing w:line="320" w:lineRule="exact"/>
            </w:pPr>
            <w:r w:rsidRPr="006130A7">
              <w:rPr>
                <w:rFonts w:hint="eastAsia"/>
              </w:rPr>
              <w:t>今後の対応</w:t>
            </w:r>
          </w:p>
        </w:tc>
        <w:tc>
          <w:tcPr>
            <w:tcW w:w="7807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4826923" w14:textId="77777777" w:rsidR="00FE5EBB" w:rsidRPr="006130A7" w:rsidRDefault="00FE5EBB" w:rsidP="007C3AE4">
            <w:pPr>
              <w:spacing w:line="320" w:lineRule="exact"/>
            </w:pPr>
            <w:r w:rsidRPr="006130A7">
              <w:rPr>
                <w:rFonts w:hint="eastAsia"/>
              </w:rPr>
              <w:t>(</w:t>
            </w:r>
            <w:r w:rsidRPr="006130A7">
              <w:rPr>
                <w:rFonts w:hint="eastAsia"/>
              </w:rPr>
              <w:t>上部審議機関への申し送り事項／差戻しの場合の再審議ポイントの提示など</w:t>
            </w:r>
            <w:r w:rsidRPr="006130A7">
              <w:rPr>
                <w:rFonts w:hint="eastAsia"/>
              </w:rPr>
              <w:t>)</w:t>
            </w:r>
          </w:p>
          <w:p w14:paraId="7A084724" w14:textId="77777777" w:rsidR="00FE5EBB" w:rsidRPr="006130A7" w:rsidRDefault="00FE5EBB" w:rsidP="007C3AE4">
            <w:pPr>
              <w:spacing w:line="320" w:lineRule="exact"/>
            </w:pPr>
          </w:p>
          <w:p w14:paraId="2A9E31B5" w14:textId="77777777" w:rsidR="00FE5EBB" w:rsidRPr="006130A7" w:rsidRDefault="00FE5EBB" w:rsidP="007C3AE4">
            <w:pPr>
              <w:spacing w:line="320" w:lineRule="exact"/>
            </w:pPr>
          </w:p>
          <w:p w14:paraId="11E5A960" w14:textId="77777777" w:rsidR="00FE5EBB" w:rsidRPr="006130A7" w:rsidRDefault="00FE5EBB" w:rsidP="007C3AE4">
            <w:pPr>
              <w:spacing w:line="320" w:lineRule="exact"/>
            </w:pPr>
          </w:p>
        </w:tc>
      </w:tr>
    </w:tbl>
    <w:p w14:paraId="2AFE60DC" w14:textId="77777777" w:rsidR="00FE5EBB" w:rsidRPr="006130A7" w:rsidRDefault="00FE5EBB" w:rsidP="00FE5EBB">
      <w:pPr>
        <w:rPr>
          <w:rFonts w:ascii="ＭＳ Ｐ明朝" w:hAnsi="ＭＳ Ｐ明朝"/>
        </w:rPr>
      </w:pPr>
    </w:p>
    <w:tbl>
      <w:tblPr>
        <w:tblW w:w="0" w:type="auto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91"/>
      </w:tblGrid>
      <w:tr w:rsidR="00FE5EBB" w:rsidRPr="006130A7" w14:paraId="56046ED4" w14:textId="77777777" w:rsidTr="007C3AE4">
        <w:trPr>
          <w:trHeight w:val="705"/>
          <w:jc w:val="center"/>
        </w:trPr>
        <w:tc>
          <w:tcPr>
            <w:tcW w:w="7491" w:type="dxa"/>
          </w:tcPr>
          <w:p w14:paraId="7BD6AD7D" w14:textId="77777777" w:rsidR="00FE5EBB" w:rsidRPr="006130A7" w:rsidRDefault="00FE5EBB" w:rsidP="007C3AE4">
            <w:pPr>
              <w:rPr>
                <w:rFonts w:ascii="ＭＳ Ｐ明朝" w:hAnsi="ＭＳ Ｐ明朝"/>
              </w:rPr>
            </w:pPr>
            <w:r w:rsidRPr="006130A7">
              <w:rPr>
                <w:rFonts w:ascii="ＭＳ Ｐ明朝" w:hAnsi="ＭＳ Ｐ明朝" w:hint="eastAsia"/>
              </w:rPr>
              <w:t>【チェック欄の凡例】</w:t>
            </w:r>
          </w:p>
          <w:p w14:paraId="75CA7EE1" w14:textId="77777777" w:rsidR="00FE5EBB" w:rsidRPr="006130A7" w:rsidRDefault="00FE5EBB" w:rsidP="007C3AE4">
            <w:pPr>
              <w:ind w:firstLineChars="100" w:firstLine="210"/>
              <w:rPr>
                <w:rFonts w:ascii="ＭＳ Ｐ明朝" w:hAnsi="ＭＳ Ｐ明朝"/>
              </w:rPr>
            </w:pPr>
            <w:r w:rsidRPr="006130A7">
              <w:rPr>
                <w:rFonts w:ascii="ＭＳ Ｐ明朝" w:hAnsi="ＭＳ Ｐ明朝" w:hint="eastAsia"/>
              </w:rPr>
              <w:t>○：問題なし</w:t>
            </w:r>
          </w:p>
          <w:p w14:paraId="74728249" w14:textId="77777777" w:rsidR="00FE5EBB" w:rsidRPr="006130A7" w:rsidRDefault="00FE5EBB" w:rsidP="007C3AE4">
            <w:pPr>
              <w:ind w:firstLineChars="100" w:firstLine="210"/>
              <w:rPr>
                <w:rFonts w:ascii="ＭＳ Ｐ明朝" w:hAnsi="ＭＳ Ｐ明朝"/>
              </w:rPr>
            </w:pPr>
            <w:r w:rsidRPr="006130A7">
              <w:rPr>
                <w:rFonts w:ascii="ＭＳ Ｐ明朝" w:hAnsi="ＭＳ Ｐ明朝" w:hint="eastAsia"/>
              </w:rPr>
              <w:t>△：やや問題あり／指摘事項に対する配慮があるとよい</w:t>
            </w:r>
          </w:p>
          <w:p w14:paraId="67FD10CB" w14:textId="77777777" w:rsidR="00FE5EBB" w:rsidRPr="006130A7" w:rsidRDefault="00FE5EBB" w:rsidP="007C3AE4">
            <w:pPr>
              <w:ind w:firstLineChars="100" w:firstLine="210"/>
              <w:rPr>
                <w:rFonts w:ascii="ＭＳ Ｐ明朝" w:hAnsi="ＭＳ Ｐ明朝"/>
              </w:rPr>
            </w:pPr>
            <w:r w:rsidRPr="006130A7">
              <w:rPr>
                <w:rFonts w:ascii="ＭＳ Ｐ明朝" w:hAnsi="ＭＳ Ｐ明朝" w:hint="eastAsia"/>
              </w:rPr>
              <w:t>／：対象外／該当しない</w:t>
            </w:r>
          </w:p>
          <w:p w14:paraId="727A39B3" w14:textId="77777777" w:rsidR="00FE5EBB" w:rsidRPr="006130A7" w:rsidRDefault="00FE5EBB" w:rsidP="007C3AE4">
            <w:pPr>
              <w:ind w:firstLineChars="100" w:firstLine="210"/>
              <w:rPr>
                <w:rFonts w:ascii="ＭＳ Ｐ明朝" w:hAnsi="ＭＳ Ｐ明朝"/>
              </w:rPr>
            </w:pPr>
            <w:r w:rsidRPr="006130A7">
              <w:rPr>
                <w:rFonts w:ascii="ＭＳ Ｐ明朝" w:hAnsi="ＭＳ Ｐ明朝" w:hint="eastAsia"/>
              </w:rPr>
              <w:t>×：問題あり／指摘事項への対応が必要</w:t>
            </w:r>
          </w:p>
        </w:tc>
      </w:tr>
    </w:tbl>
    <w:p w14:paraId="5B7A1B44" w14:textId="457FCFA1" w:rsidR="0071079F" w:rsidRPr="006130A7" w:rsidRDefault="0071079F" w:rsidP="00006F89">
      <w:pPr>
        <w:widowControl/>
        <w:jc w:val="left"/>
        <w:rPr>
          <w:rFonts w:ascii="ＭＳ 明朝" w:hAnsi="Times New Roman"/>
        </w:rPr>
      </w:pPr>
    </w:p>
    <w:sectPr w:rsidR="0071079F" w:rsidRPr="006130A7" w:rsidSect="00006F89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985" w:right="1134" w:bottom="1701" w:left="1134" w:header="851" w:footer="851" w:gutter="0"/>
      <w:pgNumType w:start="1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DDEDEA" w14:textId="77777777" w:rsidR="009A1AFF" w:rsidRDefault="009A1AFF">
      <w:r>
        <w:separator/>
      </w:r>
    </w:p>
  </w:endnote>
  <w:endnote w:type="continuationSeparator" w:id="0">
    <w:p w14:paraId="403E02E7" w14:textId="77777777" w:rsidR="009A1AFF" w:rsidRDefault="009A1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Arial Unicode MS"/>
    <w:panose1 w:val="02010601000101010101"/>
    <w:charset w:val="88"/>
    <w:family w:val="roman"/>
    <w:pitch w:val="variable"/>
    <w:sig w:usb0="00000000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85591D" w14:textId="25286DC7" w:rsidR="00EE4349" w:rsidRDefault="00EE434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B6D4D">
      <w:rPr>
        <w:rStyle w:val="a4"/>
        <w:noProof/>
      </w:rPr>
      <w:t>5</w:t>
    </w:r>
    <w:r>
      <w:rPr>
        <w:rStyle w:val="a4"/>
      </w:rPr>
      <w:fldChar w:fldCharType="end"/>
    </w:r>
  </w:p>
  <w:p w14:paraId="43B86402" w14:textId="77777777" w:rsidR="00EE4349" w:rsidRDefault="00EE4349" w:rsidP="000D2A42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757ADB" w14:textId="4778F986" w:rsidR="00EE4349" w:rsidRDefault="00EE4349" w:rsidP="007879C2">
    <w:pPr>
      <w:pStyle w:val="a3"/>
      <w:framePr w:wrap="around" w:vAnchor="text" w:hAnchor="margin" w:xAlign="center" w:y="1"/>
      <w:rPr>
        <w:rStyle w:val="a4"/>
      </w:rPr>
    </w:pPr>
    <w:r>
      <w:rPr>
        <w:rStyle w:val="a4"/>
        <w:rFonts w:ascii="ＭＳ Ｐゴシック" w:eastAsia="ＭＳ Ｐゴシック" w:hAnsi="ＭＳ Ｐゴシック"/>
      </w:rPr>
      <w:fldChar w:fldCharType="begin"/>
    </w:r>
    <w:r>
      <w:rPr>
        <w:rStyle w:val="a4"/>
        <w:rFonts w:ascii="ＭＳ Ｐゴシック" w:eastAsia="ＭＳ Ｐゴシック" w:hAnsi="ＭＳ Ｐゴシック"/>
      </w:rPr>
      <w:instrText xml:space="preserve">PAGE  </w:instrText>
    </w:r>
    <w:r>
      <w:rPr>
        <w:rStyle w:val="a4"/>
        <w:rFonts w:ascii="ＭＳ Ｐゴシック" w:eastAsia="ＭＳ Ｐゴシック" w:hAnsi="ＭＳ Ｐゴシック"/>
      </w:rPr>
      <w:fldChar w:fldCharType="separate"/>
    </w:r>
    <w:r w:rsidR="007C3B8E">
      <w:rPr>
        <w:rStyle w:val="a4"/>
        <w:rFonts w:ascii="ＭＳ Ｐゴシック" w:eastAsia="ＭＳ Ｐゴシック" w:hAnsi="ＭＳ Ｐゴシック"/>
        <w:noProof/>
      </w:rPr>
      <w:t>6</w:t>
    </w:r>
    <w:r>
      <w:rPr>
        <w:rStyle w:val="a4"/>
        <w:rFonts w:ascii="ＭＳ Ｐゴシック" w:eastAsia="ＭＳ Ｐゴシック" w:hAnsi="ＭＳ Ｐゴシック"/>
      </w:rPr>
      <w:fldChar w:fldCharType="end"/>
    </w:r>
  </w:p>
  <w:p w14:paraId="51F700C5" w14:textId="77777777" w:rsidR="00EE4349" w:rsidRDefault="00EE434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E1B6B1" w14:textId="77777777" w:rsidR="009A1AFF" w:rsidRDefault="009A1AFF">
      <w:r>
        <w:separator/>
      </w:r>
    </w:p>
  </w:footnote>
  <w:footnote w:type="continuationSeparator" w:id="0">
    <w:p w14:paraId="2D8316BB" w14:textId="77777777" w:rsidR="009A1AFF" w:rsidRDefault="009A1A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0A1BC8" w14:textId="77777777" w:rsidR="00EE4349" w:rsidRPr="003D7E8C" w:rsidRDefault="00EE4349">
    <w:pPr>
      <w:pStyle w:val="a5"/>
      <w:rPr>
        <w:sz w:val="20"/>
        <w:szCs w:val="20"/>
        <w:lang w:eastAsia="zh-TW"/>
      </w:rPr>
    </w:pPr>
    <w:r w:rsidRPr="003D7E8C">
      <w:rPr>
        <w:rFonts w:hint="eastAsia"/>
        <w:sz w:val="20"/>
        <w:szCs w:val="20"/>
        <w:lang w:eastAsia="zh-TW"/>
      </w:rPr>
      <w:t>LiteS</w:t>
    </w:r>
    <w:r w:rsidRPr="003D7E8C">
      <w:rPr>
        <w:rFonts w:eastAsia="ＭＳ Ｐ明朝" w:hint="eastAsia"/>
        <w:sz w:val="20"/>
        <w:szCs w:val="20"/>
        <w:lang w:eastAsia="zh-TW"/>
      </w:rPr>
      <w:t>開発委員会活動報告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2DE346" w14:textId="00ADF604" w:rsidR="000E1129" w:rsidRPr="00173016" w:rsidRDefault="000A483C" w:rsidP="000E1129">
    <w:pPr>
      <w:pStyle w:val="a5"/>
      <w:wordWrap w:val="0"/>
      <w:ind w:leftChars="114" w:left="6539" w:hangingChars="3000" w:hanging="6300"/>
      <w:jc w:val="right"/>
      <w:rPr>
        <w:szCs w:val="21"/>
      </w:rPr>
    </w:pPr>
    <w:r>
      <w:rPr>
        <w:rFonts w:hint="eastAsia"/>
        <w:szCs w:val="21"/>
      </w:rPr>
      <w:t>20</w:t>
    </w:r>
    <w:r>
      <w:rPr>
        <w:szCs w:val="21"/>
      </w:rPr>
      <w:t>2</w:t>
    </w:r>
    <w:r>
      <w:rPr>
        <w:rFonts w:hint="eastAsia"/>
        <w:szCs w:val="21"/>
      </w:rPr>
      <w:t>1</w:t>
    </w:r>
    <w:r w:rsidRPr="00173016">
      <w:rPr>
        <w:rFonts w:hint="eastAsia"/>
        <w:szCs w:val="21"/>
        <w:lang w:eastAsia="zh-TW"/>
      </w:rPr>
      <w:t>年度</w:t>
    </w:r>
    <w:r>
      <w:rPr>
        <w:rFonts w:hint="eastAsia"/>
        <w:szCs w:val="21"/>
      </w:rPr>
      <w:t xml:space="preserve">　</w:t>
    </w:r>
    <w:r w:rsidRPr="00173016">
      <w:rPr>
        <w:rFonts w:hint="eastAsia"/>
        <w:szCs w:val="21"/>
        <w:lang w:eastAsia="zh-TW"/>
      </w:rPr>
      <w:t>情報化評議会</w:t>
    </w:r>
    <w:r w:rsidRPr="00173016">
      <w:rPr>
        <w:rFonts w:hint="eastAsia"/>
        <w:szCs w:val="21"/>
        <w:lang w:eastAsia="zh-TW"/>
      </w:rPr>
      <w:t>(CI-NET)</w:t>
    </w:r>
    <w:r w:rsidRPr="00173016">
      <w:rPr>
        <w:rFonts w:hint="eastAsia"/>
        <w:szCs w:val="21"/>
        <w:lang w:eastAsia="zh-TW"/>
      </w:rPr>
      <w:t xml:space="preserve">　</w:t>
    </w:r>
    <w:r>
      <w:rPr>
        <w:rFonts w:hint="eastAsia"/>
        <w:szCs w:val="21"/>
      </w:rPr>
      <w:t>標準委員会　第</w:t>
    </w:r>
    <w:r>
      <w:rPr>
        <w:rFonts w:hint="eastAsia"/>
        <w:szCs w:val="21"/>
      </w:rPr>
      <w:t>1</w:t>
    </w:r>
    <w:r>
      <w:rPr>
        <w:rFonts w:hint="eastAsia"/>
        <w:szCs w:val="21"/>
      </w:rPr>
      <w:t>回</w:t>
    </w:r>
    <w:r w:rsidR="00571BF1">
      <w:rPr>
        <w:rFonts w:hint="eastAsia"/>
        <w:szCs w:val="21"/>
      </w:rPr>
      <w:t xml:space="preserve">　</w:t>
    </w:r>
    <w:r w:rsidR="000E1129">
      <w:rPr>
        <w:rFonts w:hint="eastAsia"/>
        <w:szCs w:val="21"/>
      </w:rPr>
      <w:t>資料</w:t>
    </w:r>
    <w:r w:rsidR="00571BF1">
      <w:rPr>
        <w:rFonts w:hint="eastAsia"/>
        <w:szCs w:val="21"/>
      </w:rPr>
      <w:t>2-1</w:t>
    </w:r>
    <w:r w:rsidR="00001CC6">
      <w:rPr>
        <w:rFonts w:hint="eastAsia"/>
        <w:szCs w:val="21"/>
      </w:rPr>
      <w:t>0</w:t>
    </w:r>
  </w:p>
  <w:p w14:paraId="28C4996C" w14:textId="3C4816E6" w:rsidR="00EE4349" w:rsidRPr="000E1129" w:rsidRDefault="000E1129" w:rsidP="000E1129">
    <w:pPr>
      <w:pStyle w:val="a5"/>
      <w:jc w:val="right"/>
    </w:pPr>
    <w:r>
      <w:rPr>
        <w:rFonts w:hint="eastAsia"/>
        <w:szCs w:val="21"/>
      </w:rPr>
      <w:t>202</w:t>
    </w:r>
    <w:r>
      <w:rPr>
        <w:szCs w:val="21"/>
      </w:rPr>
      <w:t>1</w:t>
    </w:r>
    <w:r w:rsidRPr="00173016">
      <w:rPr>
        <w:rFonts w:hint="eastAsia"/>
        <w:szCs w:val="21"/>
      </w:rPr>
      <w:t>年</w:t>
    </w:r>
    <w:r w:rsidR="007A7469">
      <w:rPr>
        <w:rFonts w:hint="eastAsia"/>
        <w:szCs w:val="21"/>
      </w:rPr>
      <w:t>6</w:t>
    </w:r>
    <w:r w:rsidRPr="00173016">
      <w:rPr>
        <w:rFonts w:hint="eastAsia"/>
        <w:szCs w:val="21"/>
      </w:rPr>
      <w:t>月</w:t>
    </w:r>
    <w:r w:rsidR="007A7469">
      <w:rPr>
        <w:rFonts w:hint="eastAsia"/>
        <w:szCs w:val="21"/>
      </w:rPr>
      <w:t>8</w:t>
    </w:r>
    <w:r w:rsidRPr="00173016">
      <w:rPr>
        <w:rFonts w:hint="eastAsia"/>
        <w:szCs w:val="21"/>
      </w:rPr>
      <w:t>日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F6728"/>
    <w:multiLevelType w:val="hybridMultilevel"/>
    <w:tmpl w:val="6FDA9CF4"/>
    <w:lvl w:ilvl="0" w:tplc="2D0A2F06">
      <w:numFmt w:val="bullet"/>
      <w:lvlText w:val="・"/>
      <w:lvlJc w:val="left"/>
      <w:pPr>
        <w:ind w:left="630" w:hanging="420"/>
      </w:pPr>
      <w:rPr>
        <w:rFonts w:ascii="ＭＳ 明朝" w:eastAsia="ＭＳ 明朝" w:hAnsi="ＭＳ 明朝" w:cs="Times New Roman" w:hint="eastAsia"/>
        <w:position w:val="0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88A3665"/>
    <w:multiLevelType w:val="hybridMultilevel"/>
    <w:tmpl w:val="1D6E6876"/>
    <w:lvl w:ilvl="0" w:tplc="B0DEE2B0">
      <w:start w:val="1"/>
      <w:numFmt w:val="bullet"/>
      <w:lvlText w:val=""/>
      <w:lvlJc w:val="left"/>
      <w:pPr>
        <w:ind w:left="63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095A7D0A"/>
    <w:multiLevelType w:val="hybridMultilevel"/>
    <w:tmpl w:val="0E7E6006"/>
    <w:lvl w:ilvl="0" w:tplc="E8BAE67E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0177A41"/>
    <w:multiLevelType w:val="hybridMultilevel"/>
    <w:tmpl w:val="F5BAA7EC"/>
    <w:lvl w:ilvl="0" w:tplc="51E63476">
      <w:start w:val="10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21724F7B"/>
    <w:multiLevelType w:val="hybridMultilevel"/>
    <w:tmpl w:val="789ECE4C"/>
    <w:lvl w:ilvl="0" w:tplc="AF7EF1DE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21BF5379"/>
    <w:multiLevelType w:val="hybridMultilevel"/>
    <w:tmpl w:val="DD521A72"/>
    <w:lvl w:ilvl="0" w:tplc="2D0A2F06">
      <w:numFmt w:val="bullet"/>
      <w:lvlText w:val="・"/>
      <w:lvlJc w:val="left"/>
      <w:pPr>
        <w:ind w:left="874" w:hanging="420"/>
      </w:pPr>
      <w:rPr>
        <w:rFonts w:ascii="ＭＳ 明朝" w:eastAsia="ＭＳ 明朝" w:hAnsi="ＭＳ 明朝" w:cs="Times New Roman" w:hint="eastAsia"/>
        <w:position w:val="0"/>
      </w:rPr>
    </w:lvl>
    <w:lvl w:ilvl="1" w:tplc="DBD64192">
      <w:start w:val="101"/>
      <w:numFmt w:val="bullet"/>
      <w:lvlText w:val="※"/>
      <w:lvlJc w:val="left"/>
      <w:pPr>
        <w:ind w:left="1234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7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4" w:hanging="420"/>
      </w:pPr>
      <w:rPr>
        <w:rFonts w:ascii="Wingdings" w:hAnsi="Wingdings" w:hint="default"/>
      </w:rPr>
    </w:lvl>
  </w:abstractNum>
  <w:abstractNum w:abstractNumId="6" w15:restartNumberingAfterBreak="0">
    <w:nsid w:val="275F171E"/>
    <w:multiLevelType w:val="hybridMultilevel"/>
    <w:tmpl w:val="38709C7E"/>
    <w:lvl w:ilvl="0" w:tplc="2D0A2F06">
      <w:numFmt w:val="bullet"/>
      <w:lvlText w:val="・"/>
      <w:lvlJc w:val="left"/>
      <w:pPr>
        <w:ind w:left="630" w:hanging="420"/>
      </w:pPr>
      <w:rPr>
        <w:rFonts w:ascii="ＭＳ 明朝" w:eastAsia="ＭＳ 明朝" w:hAnsi="ＭＳ 明朝" w:cs="Times New Roman" w:hint="eastAsia"/>
        <w:position w:val="0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31FC5357"/>
    <w:multiLevelType w:val="hybridMultilevel"/>
    <w:tmpl w:val="16E26328"/>
    <w:lvl w:ilvl="0" w:tplc="2DC2F3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CB652BB"/>
    <w:multiLevelType w:val="singleLevel"/>
    <w:tmpl w:val="350457CC"/>
    <w:lvl w:ilvl="0">
      <w:start w:val="1219"/>
      <w:numFmt w:val="bullet"/>
      <w:lvlText w:val="・"/>
      <w:lvlJc w:val="left"/>
      <w:pPr>
        <w:tabs>
          <w:tab w:val="num" w:pos="278"/>
        </w:tabs>
        <w:ind w:left="278" w:hanging="108"/>
      </w:pPr>
      <w:rPr>
        <w:rFonts w:ascii="ＭＳ Ｐ明朝" w:eastAsia="ＭＳ Ｐ明朝" w:hAnsi="Century" w:hint="eastAsia"/>
      </w:rPr>
    </w:lvl>
  </w:abstractNum>
  <w:abstractNum w:abstractNumId="9" w15:restartNumberingAfterBreak="0">
    <w:nsid w:val="41D4217D"/>
    <w:multiLevelType w:val="singleLevel"/>
    <w:tmpl w:val="051444D8"/>
    <w:lvl w:ilvl="0">
      <w:start w:val="1219"/>
      <w:numFmt w:val="bullet"/>
      <w:lvlText w:val="・"/>
      <w:lvlJc w:val="left"/>
      <w:pPr>
        <w:tabs>
          <w:tab w:val="num" w:pos="278"/>
        </w:tabs>
        <w:ind w:left="278" w:hanging="108"/>
      </w:pPr>
      <w:rPr>
        <w:rFonts w:ascii="ＭＳ Ｐ明朝" w:eastAsia="ＭＳ Ｐ明朝" w:hAnsi="Century" w:hint="eastAsia"/>
      </w:rPr>
    </w:lvl>
  </w:abstractNum>
  <w:abstractNum w:abstractNumId="10" w15:restartNumberingAfterBreak="0">
    <w:nsid w:val="533A2CE2"/>
    <w:multiLevelType w:val="hybridMultilevel"/>
    <w:tmpl w:val="2C400EE6"/>
    <w:lvl w:ilvl="0" w:tplc="F44A4248">
      <w:start w:val="1"/>
      <w:numFmt w:val="bullet"/>
      <w:lvlText w:val="-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1" w15:restartNumberingAfterBreak="0">
    <w:nsid w:val="674762D9"/>
    <w:multiLevelType w:val="hybridMultilevel"/>
    <w:tmpl w:val="B964E9EA"/>
    <w:lvl w:ilvl="0" w:tplc="4D288256">
      <w:start w:val="2"/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B4215F4"/>
    <w:multiLevelType w:val="hybridMultilevel"/>
    <w:tmpl w:val="B0BC9EAE"/>
    <w:lvl w:ilvl="0" w:tplc="35426C5E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70A36195"/>
    <w:multiLevelType w:val="hybridMultilevel"/>
    <w:tmpl w:val="8488EE3E"/>
    <w:lvl w:ilvl="0" w:tplc="5D62F7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4F113EC"/>
    <w:multiLevelType w:val="hybridMultilevel"/>
    <w:tmpl w:val="9D94A488"/>
    <w:lvl w:ilvl="0" w:tplc="707CDC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F5D716E"/>
    <w:multiLevelType w:val="hybridMultilevel"/>
    <w:tmpl w:val="B5B8085C"/>
    <w:lvl w:ilvl="0" w:tplc="7F4E570C">
      <w:start w:val="1"/>
      <w:numFmt w:val="decimal"/>
      <w:lvlText w:val="表 B.Ⅲ.2-%1"/>
      <w:lvlJc w:val="left"/>
      <w:pPr>
        <w:tabs>
          <w:tab w:val="num" w:pos="136"/>
        </w:tabs>
        <w:ind w:left="0" w:firstLine="0"/>
      </w:pPr>
      <w:rPr>
        <w:rFonts w:ascii="ＭＳ Ｐゴシック" w:eastAsia="ＭＳ Ｐゴシック" w:hint="eastAsia"/>
        <w:b w:val="0"/>
        <w:i w:val="0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2"/>
  </w:num>
  <w:num w:numId="3">
    <w:abstractNumId w:val="15"/>
  </w:num>
  <w:num w:numId="4">
    <w:abstractNumId w:val="1"/>
  </w:num>
  <w:num w:numId="5">
    <w:abstractNumId w:val="9"/>
  </w:num>
  <w:num w:numId="6">
    <w:abstractNumId w:val="8"/>
  </w:num>
  <w:num w:numId="7">
    <w:abstractNumId w:val="13"/>
  </w:num>
  <w:num w:numId="8">
    <w:abstractNumId w:val="14"/>
  </w:num>
  <w:num w:numId="9">
    <w:abstractNumId w:val="12"/>
  </w:num>
  <w:num w:numId="10">
    <w:abstractNumId w:val="4"/>
  </w:num>
  <w:num w:numId="11">
    <w:abstractNumId w:val="10"/>
  </w:num>
  <w:num w:numId="12">
    <w:abstractNumId w:val="0"/>
  </w:num>
  <w:num w:numId="13">
    <w:abstractNumId w:val="5"/>
  </w:num>
  <w:num w:numId="14">
    <w:abstractNumId w:val="7"/>
  </w:num>
  <w:num w:numId="15">
    <w:abstractNumId w:val="6"/>
  </w:num>
  <w:num w:numId="16">
    <w:abstractNumId w:val="5"/>
  </w:num>
  <w:num w:numId="17">
    <w:abstractNumId w:val="5"/>
  </w:num>
  <w:num w:numId="18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帆足">
    <w15:presenceInfo w15:providerId="None" w15:userId="帆足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efaultTabStop w:val="227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7E4"/>
    <w:rsid w:val="000000F5"/>
    <w:rsid w:val="00000AD6"/>
    <w:rsid w:val="00001CC6"/>
    <w:rsid w:val="00002FF6"/>
    <w:rsid w:val="00003106"/>
    <w:rsid w:val="0000353F"/>
    <w:rsid w:val="00006D17"/>
    <w:rsid w:val="00006F89"/>
    <w:rsid w:val="000103DF"/>
    <w:rsid w:val="000136D9"/>
    <w:rsid w:val="00013E3B"/>
    <w:rsid w:val="00014841"/>
    <w:rsid w:val="00016451"/>
    <w:rsid w:val="00020E0B"/>
    <w:rsid w:val="0002291F"/>
    <w:rsid w:val="00022F2A"/>
    <w:rsid w:val="00023913"/>
    <w:rsid w:val="00024A94"/>
    <w:rsid w:val="00025695"/>
    <w:rsid w:val="00025B99"/>
    <w:rsid w:val="000278D1"/>
    <w:rsid w:val="00030F3B"/>
    <w:rsid w:val="00036365"/>
    <w:rsid w:val="000373A5"/>
    <w:rsid w:val="00041593"/>
    <w:rsid w:val="00052236"/>
    <w:rsid w:val="0005236D"/>
    <w:rsid w:val="00053FBF"/>
    <w:rsid w:val="00063790"/>
    <w:rsid w:val="000706A5"/>
    <w:rsid w:val="000709D5"/>
    <w:rsid w:val="00070F1E"/>
    <w:rsid w:val="000748BA"/>
    <w:rsid w:val="00075B7C"/>
    <w:rsid w:val="0007624B"/>
    <w:rsid w:val="000805D5"/>
    <w:rsid w:val="00081B9F"/>
    <w:rsid w:val="00082C30"/>
    <w:rsid w:val="000831F4"/>
    <w:rsid w:val="00086525"/>
    <w:rsid w:val="00086ABD"/>
    <w:rsid w:val="000928A5"/>
    <w:rsid w:val="00092C3D"/>
    <w:rsid w:val="00093C7A"/>
    <w:rsid w:val="00096697"/>
    <w:rsid w:val="00097322"/>
    <w:rsid w:val="00097D37"/>
    <w:rsid w:val="000A111D"/>
    <w:rsid w:val="000A483C"/>
    <w:rsid w:val="000A79E3"/>
    <w:rsid w:val="000A7FAF"/>
    <w:rsid w:val="000B1674"/>
    <w:rsid w:val="000B19F4"/>
    <w:rsid w:val="000B1A98"/>
    <w:rsid w:val="000B1FD2"/>
    <w:rsid w:val="000B204B"/>
    <w:rsid w:val="000B261D"/>
    <w:rsid w:val="000C083F"/>
    <w:rsid w:val="000C1E2E"/>
    <w:rsid w:val="000C303F"/>
    <w:rsid w:val="000C4568"/>
    <w:rsid w:val="000D0FC0"/>
    <w:rsid w:val="000D2A42"/>
    <w:rsid w:val="000D5D50"/>
    <w:rsid w:val="000D6D2D"/>
    <w:rsid w:val="000D712F"/>
    <w:rsid w:val="000D7CE2"/>
    <w:rsid w:val="000D7DF9"/>
    <w:rsid w:val="000E1129"/>
    <w:rsid w:val="000E1821"/>
    <w:rsid w:val="000E417C"/>
    <w:rsid w:val="000E70BE"/>
    <w:rsid w:val="000E74E9"/>
    <w:rsid w:val="000F235F"/>
    <w:rsid w:val="000F6A24"/>
    <w:rsid w:val="000F7969"/>
    <w:rsid w:val="0010217F"/>
    <w:rsid w:val="0011180F"/>
    <w:rsid w:val="001120A6"/>
    <w:rsid w:val="00112496"/>
    <w:rsid w:val="00114A36"/>
    <w:rsid w:val="0011523C"/>
    <w:rsid w:val="001176BD"/>
    <w:rsid w:val="00117F40"/>
    <w:rsid w:val="00120D7B"/>
    <w:rsid w:val="0012102D"/>
    <w:rsid w:val="00121D79"/>
    <w:rsid w:val="00122DAA"/>
    <w:rsid w:val="00124BAE"/>
    <w:rsid w:val="001251CA"/>
    <w:rsid w:val="001252E0"/>
    <w:rsid w:val="00125E54"/>
    <w:rsid w:val="00126AE7"/>
    <w:rsid w:val="00127E72"/>
    <w:rsid w:val="001300AC"/>
    <w:rsid w:val="00131C45"/>
    <w:rsid w:val="00136E40"/>
    <w:rsid w:val="00142E5C"/>
    <w:rsid w:val="0014331E"/>
    <w:rsid w:val="00150D31"/>
    <w:rsid w:val="00153989"/>
    <w:rsid w:val="00155D1B"/>
    <w:rsid w:val="0015636D"/>
    <w:rsid w:val="00157008"/>
    <w:rsid w:val="00160870"/>
    <w:rsid w:val="00160AE9"/>
    <w:rsid w:val="00161F9E"/>
    <w:rsid w:val="001651E9"/>
    <w:rsid w:val="001655A6"/>
    <w:rsid w:val="00166540"/>
    <w:rsid w:val="001724F3"/>
    <w:rsid w:val="001758CD"/>
    <w:rsid w:val="001850F7"/>
    <w:rsid w:val="00186017"/>
    <w:rsid w:val="001865A5"/>
    <w:rsid w:val="00190583"/>
    <w:rsid w:val="00190A94"/>
    <w:rsid w:val="00191F13"/>
    <w:rsid w:val="00195DAF"/>
    <w:rsid w:val="001A0603"/>
    <w:rsid w:val="001A0D5A"/>
    <w:rsid w:val="001A2C7E"/>
    <w:rsid w:val="001A4A60"/>
    <w:rsid w:val="001A57FF"/>
    <w:rsid w:val="001A78BB"/>
    <w:rsid w:val="001B0733"/>
    <w:rsid w:val="001B1183"/>
    <w:rsid w:val="001B6E5C"/>
    <w:rsid w:val="001C05DB"/>
    <w:rsid w:val="001C1F44"/>
    <w:rsid w:val="001C5369"/>
    <w:rsid w:val="001C6AAB"/>
    <w:rsid w:val="001C7269"/>
    <w:rsid w:val="001D31F1"/>
    <w:rsid w:val="001D33F5"/>
    <w:rsid w:val="001D3C03"/>
    <w:rsid w:val="001D61E0"/>
    <w:rsid w:val="001E1664"/>
    <w:rsid w:val="001E2156"/>
    <w:rsid w:val="001E306D"/>
    <w:rsid w:val="001E4123"/>
    <w:rsid w:val="001E5125"/>
    <w:rsid w:val="001E52F0"/>
    <w:rsid w:val="001E66E9"/>
    <w:rsid w:val="001F2897"/>
    <w:rsid w:val="001F5B90"/>
    <w:rsid w:val="001F66D1"/>
    <w:rsid w:val="001F694D"/>
    <w:rsid w:val="002015F0"/>
    <w:rsid w:val="002019ED"/>
    <w:rsid w:val="002052D8"/>
    <w:rsid w:val="00206929"/>
    <w:rsid w:val="0020724A"/>
    <w:rsid w:val="0020748F"/>
    <w:rsid w:val="00210DD7"/>
    <w:rsid w:val="0021123A"/>
    <w:rsid w:val="002112BC"/>
    <w:rsid w:val="00213357"/>
    <w:rsid w:val="002134C7"/>
    <w:rsid w:val="00213A15"/>
    <w:rsid w:val="00213BF6"/>
    <w:rsid w:val="00214778"/>
    <w:rsid w:val="00214B5C"/>
    <w:rsid w:val="00214C4B"/>
    <w:rsid w:val="00221BED"/>
    <w:rsid w:val="00225613"/>
    <w:rsid w:val="002256D1"/>
    <w:rsid w:val="002303B3"/>
    <w:rsid w:val="002324D7"/>
    <w:rsid w:val="0023290B"/>
    <w:rsid w:val="0023322F"/>
    <w:rsid w:val="00233E24"/>
    <w:rsid w:val="00234E65"/>
    <w:rsid w:val="00234ED7"/>
    <w:rsid w:val="00235FEE"/>
    <w:rsid w:val="00236123"/>
    <w:rsid w:val="00236FDA"/>
    <w:rsid w:val="0024282F"/>
    <w:rsid w:val="0024653B"/>
    <w:rsid w:val="002475AD"/>
    <w:rsid w:val="00252322"/>
    <w:rsid w:val="0025561E"/>
    <w:rsid w:val="00261260"/>
    <w:rsid w:val="00263B7D"/>
    <w:rsid w:val="00264BD0"/>
    <w:rsid w:val="00265602"/>
    <w:rsid w:val="00267DDA"/>
    <w:rsid w:val="0027025A"/>
    <w:rsid w:val="0027048C"/>
    <w:rsid w:val="00271120"/>
    <w:rsid w:val="00271BF8"/>
    <w:rsid w:val="00272A88"/>
    <w:rsid w:val="00272D02"/>
    <w:rsid w:val="002765E9"/>
    <w:rsid w:val="0027713B"/>
    <w:rsid w:val="00282528"/>
    <w:rsid w:val="0028629F"/>
    <w:rsid w:val="002900BC"/>
    <w:rsid w:val="002915C8"/>
    <w:rsid w:val="00292F34"/>
    <w:rsid w:val="00296982"/>
    <w:rsid w:val="00297F23"/>
    <w:rsid w:val="002A0889"/>
    <w:rsid w:val="002A5431"/>
    <w:rsid w:val="002A54C6"/>
    <w:rsid w:val="002A7ABE"/>
    <w:rsid w:val="002B0F2F"/>
    <w:rsid w:val="002B2A08"/>
    <w:rsid w:val="002B3652"/>
    <w:rsid w:val="002B3B2A"/>
    <w:rsid w:val="002B6D4D"/>
    <w:rsid w:val="002B7F7E"/>
    <w:rsid w:val="002C0821"/>
    <w:rsid w:val="002C379B"/>
    <w:rsid w:val="002C4311"/>
    <w:rsid w:val="002C4952"/>
    <w:rsid w:val="002C7E98"/>
    <w:rsid w:val="002D1DB8"/>
    <w:rsid w:val="002D2465"/>
    <w:rsid w:val="002D2FB4"/>
    <w:rsid w:val="002D4807"/>
    <w:rsid w:val="002E28F5"/>
    <w:rsid w:val="002E54C1"/>
    <w:rsid w:val="002E7568"/>
    <w:rsid w:val="002E7664"/>
    <w:rsid w:val="002F0986"/>
    <w:rsid w:val="002F1E16"/>
    <w:rsid w:val="002F2D8C"/>
    <w:rsid w:val="002F4925"/>
    <w:rsid w:val="00303184"/>
    <w:rsid w:val="003052F8"/>
    <w:rsid w:val="003057D8"/>
    <w:rsid w:val="003066F0"/>
    <w:rsid w:val="00307B94"/>
    <w:rsid w:val="00310515"/>
    <w:rsid w:val="00314219"/>
    <w:rsid w:val="003151ED"/>
    <w:rsid w:val="00315C9E"/>
    <w:rsid w:val="003173E1"/>
    <w:rsid w:val="00317ADA"/>
    <w:rsid w:val="003229D7"/>
    <w:rsid w:val="00323CA9"/>
    <w:rsid w:val="0032509E"/>
    <w:rsid w:val="00330807"/>
    <w:rsid w:val="00330FF2"/>
    <w:rsid w:val="00332946"/>
    <w:rsid w:val="00335AF5"/>
    <w:rsid w:val="00337F6D"/>
    <w:rsid w:val="00340BC5"/>
    <w:rsid w:val="00342699"/>
    <w:rsid w:val="00343DA4"/>
    <w:rsid w:val="003509F6"/>
    <w:rsid w:val="003531FC"/>
    <w:rsid w:val="00353752"/>
    <w:rsid w:val="0035730F"/>
    <w:rsid w:val="00360AB1"/>
    <w:rsid w:val="00361002"/>
    <w:rsid w:val="00361117"/>
    <w:rsid w:val="003642ED"/>
    <w:rsid w:val="00364480"/>
    <w:rsid w:val="00371EBB"/>
    <w:rsid w:val="00375D00"/>
    <w:rsid w:val="00375D29"/>
    <w:rsid w:val="00381268"/>
    <w:rsid w:val="0038167A"/>
    <w:rsid w:val="0038279B"/>
    <w:rsid w:val="00391203"/>
    <w:rsid w:val="003917BF"/>
    <w:rsid w:val="00391F35"/>
    <w:rsid w:val="00392B70"/>
    <w:rsid w:val="003948BF"/>
    <w:rsid w:val="00395CE3"/>
    <w:rsid w:val="003A433E"/>
    <w:rsid w:val="003A56BD"/>
    <w:rsid w:val="003A595B"/>
    <w:rsid w:val="003A7D2E"/>
    <w:rsid w:val="003B0CCC"/>
    <w:rsid w:val="003B200B"/>
    <w:rsid w:val="003B4DAF"/>
    <w:rsid w:val="003C02D2"/>
    <w:rsid w:val="003C18C6"/>
    <w:rsid w:val="003C1AC9"/>
    <w:rsid w:val="003C468E"/>
    <w:rsid w:val="003C4DAB"/>
    <w:rsid w:val="003D070C"/>
    <w:rsid w:val="003D3FE3"/>
    <w:rsid w:val="003D44AA"/>
    <w:rsid w:val="003D7DFA"/>
    <w:rsid w:val="003D7E8C"/>
    <w:rsid w:val="003E0AB1"/>
    <w:rsid w:val="003E12B9"/>
    <w:rsid w:val="003E3028"/>
    <w:rsid w:val="003E6E32"/>
    <w:rsid w:val="003F1C15"/>
    <w:rsid w:val="00403309"/>
    <w:rsid w:val="0040371B"/>
    <w:rsid w:val="00404BFA"/>
    <w:rsid w:val="00406FA9"/>
    <w:rsid w:val="004078F6"/>
    <w:rsid w:val="004119A0"/>
    <w:rsid w:val="00421436"/>
    <w:rsid w:val="004234B3"/>
    <w:rsid w:val="00425818"/>
    <w:rsid w:val="00426CE8"/>
    <w:rsid w:val="004276A8"/>
    <w:rsid w:val="0042798B"/>
    <w:rsid w:val="00432891"/>
    <w:rsid w:val="00434897"/>
    <w:rsid w:val="00436500"/>
    <w:rsid w:val="00440092"/>
    <w:rsid w:val="00441184"/>
    <w:rsid w:val="00442290"/>
    <w:rsid w:val="00444348"/>
    <w:rsid w:val="00444C3B"/>
    <w:rsid w:val="0044688D"/>
    <w:rsid w:val="00447259"/>
    <w:rsid w:val="00451D36"/>
    <w:rsid w:val="0045239E"/>
    <w:rsid w:val="00452D57"/>
    <w:rsid w:val="0045450E"/>
    <w:rsid w:val="0045585B"/>
    <w:rsid w:val="00456495"/>
    <w:rsid w:val="00456665"/>
    <w:rsid w:val="0046384D"/>
    <w:rsid w:val="0046616E"/>
    <w:rsid w:val="004711A4"/>
    <w:rsid w:val="0047328D"/>
    <w:rsid w:val="0047427F"/>
    <w:rsid w:val="00475205"/>
    <w:rsid w:val="00475CA5"/>
    <w:rsid w:val="00481223"/>
    <w:rsid w:val="004814D8"/>
    <w:rsid w:val="0048165B"/>
    <w:rsid w:val="00482461"/>
    <w:rsid w:val="00492128"/>
    <w:rsid w:val="004925BD"/>
    <w:rsid w:val="00492AE3"/>
    <w:rsid w:val="0049471F"/>
    <w:rsid w:val="004949A5"/>
    <w:rsid w:val="00494E0E"/>
    <w:rsid w:val="004968DB"/>
    <w:rsid w:val="00497DE4"/>
    <w:rsid w:val="00497E55"/>
    <w:rsid w:val="004A332E"/>
    <w:rsid w:val="004A358D"/>
    <w:rsid w:val="004A3EDC"/>
    <w:rsid w:val="004A3F7A"/>
    <w:rsid w:val="004A45EB"/>
    <w:rsid w:val="004A71C5"/>
    <w:rsid w:val="004A7968"/>
    <w:rsid w:val="004B21A7"/>
    <w:rsid w:val="004B281A"/>
    <w:rsid w:val="004B2DEA"/>
    <w:rsid w:val="004B55B7"/>
    <w:rsid w:val="004B612C"/>
    <w:rsid w:val="004B7B4C"/>
    <w:rsid w:val="004C06C2"/>
    <w:rsid w:val="004C2F9A"/>
    <w:rsid w:val="004C4290"/>
    <w:rsid w:val="004C5622"/>
    <w:rsid w:val="004C6F16"/>
    <w:rsid w:val="004C7334"/>
    <w:rsid w:val="004D1FB5"/>
    <w:rsid w:val="004D2D2C"/>
    <w:rsid w:val="004D334F"/>
    <w:rsid w:val="004D3CEF"/>
    <w:rsid w:val="004D59B4"/>
    <w:rsid w:val="004D68E0"/>
    <w:rsid w:val="004D6C86"/>
    <w:rsid w:val="004E1924"/>
    <w:rsid w:val="004E194F"/>
    <w:rsid w:val="004E4557"/>
    <w:rsid w:val="004E5DC7"/>
    <w:rsid w:val="004E6A10"/>
    <w:rsid w:val="004F026C"/>
    <w:rsid w:val="004F0768"/>
    <w:rsid w:val="004F48BA"/>
    <w:rsid w:val="00506240"/>
    <w:rsid w:val="0050666F"/>
    <w:rsid w:val="00506FCD"/>
    <w:rsid w:val="00513DF8"/>
    <w:rsid w:val="00513F69"/>
    <w:rsid w:val="00514E48"/>
    <w:rsid w:val="00516E0C"/>
    <w:rsid w:val="005207F1"/>
    <w:rsid w:val="00521FBD"/>
    <w:rsid w:val="00522A08"/>
    <w:rsid w:val="00523A04"/>
    <w:rsid w:val="00524C3D"/>
    <w:rsid w:val="005254FE"/>
    <w:rsid w:val="00526D96"/>
    <w:rsid w:val="0052782A"/>
    <w:rsid w:val="00530916"/>
    <w:rsid w:val="00533197"/>
    <w:rsid w:val="00533B40"/>
    <w:rsid w:val="00534755"/>
    <w:rsid w:val="00534C4F"/>
    <w:rsid w:val="00535338"/>
    <w:rsid w:val="00535D6A"/>
    <w:rsid w:val="005412B7"/>
    <w:rsid w:val="00542267"/>
    <w:rsid w:val="005422BD"/>
    <w:rsid w:val="005442BB"/>
    <w:rsid w:val="00546769"/>
    <w:rsid w:val="00546A0A"/>
    <w:rsid w:val="00551161"/>
    <w:rsid w:val="00552359"/>
    <w:rsid w:val="00552455"/>
    <w:rsid w:val="00554CA0"/>
    <w:rsid w:val="0055554D"/>
    <w:rsid w:val="00555E65"/>
    <w:rsid w:val="0055619B"/>
    <w:rsid w:val="00556BCD"/>
    <w:rsid w:val="00557673"/>
    <w:rsid w:val="00560B96"/>
    <w:rsid w:val="00561009"/>
    <w:rsid w:val="00562D31"/>
    <w:rsid w:val="0056320A"/>
    <w:rsid w:val="005636C3"/>
    <w:rsid w:val="00563ADB"/>
    <w:rsid w:val="0056527B"/>
    <w:rsid w:val="00566064"/>
    <w:rsid w:val="005673C9"/>
    <w:rsid w:val="00571BF1"/>
    <w:rsid w:val="00573229"/>
    <w:rsid w:val="00574AEB"/>
    <w:rsid w:val="00574D1D"/>
    <w:rsid w:val="005753BB"/>
    <w:rsid w:val="00576DB9"/>
    <w:rsid w:val="00583339"/>
    <w:rsid w:val="00584AC5"/>
    <w:rsid w:val="005867B9"/>
    <w:rsid w:val="0059059B"/>
    <w:rsid w:val="005922B0"/>
    <w:rsid w:val="0059334C"/>
    <w:rsid w:val="00593448"/>
    <w:rsid w:val="005937F1"/>
    <w:rsid w:val="00595324"/>
    <w:rsid w:val="005954C8"/>
    <w:rsid w:val="00595DD2"/>
    <w:rsid w:val="005A23B4"/>
    <w:rsid w:val="005A4B3C"/>
    <w:rsid w:val="005A6741"/>
    <w:rsid w:val="005A69E4"/>
    <w:rsid w:val="005B1466"/>
    <w:rsid w:val="005B34DC"/>
    <w:rsid w:val="005B4091"/>
    <w:rsid w:val="005B40FC"/>
    <w:rsid w:val="005B6227"/>
    <w:rsid w:val="005B7E4E"/>
    <w:rsid w:val="005C5E46"/>
    <w:rsid w:val="005C7E80"/>
    <w:rsid w:val="005C7F44"/>
    <w:rsid w:val="005D1177"/>
    <w:rsid w:val="005D366F"/>
    <w:rsid w:val="005D4338"/>
    <w:rsid w:val="005D6B13"/>
    <w:rsid w:val="005E0A11"/>
    <w:rsid w:val="005E2168"/>
    <w:rsid w:val="005E4DFB"/>
    <w:rsid w:val="005E5ACC"/>
    <w:rsid w:val="005E618D"/>
    <w:rsid w:val="005F020E"/>
    <w:rsid w:val="005F0B7D"/>
    <w:rsid w:val="005F2DCD"/>
    <w:rsid w:val="005F31CF"/>
    <w:rsid w:val="005F358A"/>
    <w:rsid w:val="005F3F32"/>
    <w:rsid w:val="005F4ECC"/>
    <w:rsid w:val="005F5EBF"/>
    <w:rsid w:val="005F6731"/>
    <w:rsid w:val="0060250D"/>
    <w:rsid w:val="006037F7"/>
    <w:rsid w:val="00603C00"/>
    <w:rsid w:val="00605A02"/>
    <w:rsid w:val="006060C1"/>
    <w:rsid w:val="006076BF"/>
    <w:rsid w:val="00610856"/>
    <w:rsid w:val="006130A7"/>
    <w:rsid w:val="00615B8C"/>
    <w:rsid w:val="0062151D"/>
    <w:rsid w:val="00621DEA"/>
    <w:rsid w:val="00623B82"/>
    <w:rsid w:val="00625406"/>
    <w:rsid w:val="006254A5"/>
    <w:rsid w:val="006254F5"/>
    <w:rsid w:val="0062749D"/>
    <w:rsid w:val="006277C7"/>
    <w:rsid w:val="00634F9E"/>
    <w:rsid w:val="006357BC"/>
    <w:rsid w:val="00635B8A"/>
    <w:rsid w:val="0063624C"/>
    <w:rsid w:val="00640CEA"/>
    <w:rsid w:val="00642154"/>
    <w:rsid w:val="006435BC"/>
    <w:rsid w:val="00643E5C"/>
    <w:rsid w:val="0064425E"/>
    <w:rsid w:val="0064496F"/>
    <w:rsid w:val="00645846"/>
    <w:rsid w:val="006466D4"/>
    <w:rsid w:val="00647160"/>
    <w:rsid w:val="00650996"/>
    <w:rsid w:val="00650CAB"/>
    <w:rsid w:val="00650F49"/>
    <w:rsid w:val="00651A20"/>
    <w:rsid w:val="006520F9"/>
    <w:rsid w:val="00652E47"/>
    <w:rsid w:val="00654102"/>
    <w:rsid w:val="00655AAE"/>
    <w:rsid w:val="00655D5B"/>
    <w:rsid w:val="00660241"/>
    <w:rsid w:val="0066044A"/>
    <w:rsid w:val="00662CE6"/>
    <w:rsid w:val="00667149"/>
    <w:rsid w:val="00667B00"/>
    <w:rsid w:val="006706AF"/>
    <w:rsid w:val="0067162C"/>
    <w:rsid w:val="006723F9"/>
    <w:rsid w:val="00672ED6"/>
    <w:rsid w:val="0067363E"/>
    <w:rsid w:val="0067422B"/>
    <w:rsid w:val="00674FF8"/>
    <w:rsid w:val="00675B15"/>
    <w:rsid w:val="006822DA"/>
    <w:rsid w:val="00683663"/>
    <w:rsid w:val="00684C19"/>
    <w:rsid w:val="006862FD"/>
    <w:rsid w:val="0069062E"/>
    <w:rsid w:val="00690954"/>
    <w:rsid w:val="00690BB9"/>
    <w:rsid w:val="006914BB"/>
    <w:rsid w:val="00693084"/>
    <w:rsid w:val="006A0411"/>
    <w:rsid w:val="006A1113"/>
    <w:rsid w:val="006A2307"/>
    <w:rsid w:val="006A3893"/>
    <w:rsid w:val="006A3DBE"/>
    <w:rsid w:val="006A696C"/>
    <w:rsid w:val="006B0684"/>
    <w:rsid w:val="006B1835"/>
    <w:rsid w:val="006B2CBA"/>
    <w:rsid w:val="006B3C6F"/>
    <w:rsid w:val="006B4694"/>
    <w:rsid w:val="006B4D7E"/>
    <w:rsid w:val="006C3D77"/>
    <w:rsid w:val="006C42D8"/>
    <w:rsid w:val="006C781D"/>
    <w:rsid w:val="006C7BC7"/>
    <w:rsid w:val="006D0EB3"/>
    <w:rsid w:val="006D1833"/>
    <w:rsid w:val="006D2618"/>
    <w:rsid w:val="006D4DA8"/>
    <w:rsid w:val="006D5F5C"/>
    <w:rsid w:val="006D632C"/>
    <w:rsid w:val="006E2CE3"/>
    <w:rsid w:val="006E7524"/>
    <w:rsid w:val="006F2CDB"/>
    <w:rsid w:val="006F4C85"/>
    <w:rsid w:val="0070273E"/>
    <w:rsid w:val="0071079F"/>
    <w:rsid w:val="00713EDA"/>
    <w:rsid w:val="00714147"/>
    <w:rsid w:val="00716275"/>
    <w:rsid w:val="0072173F"/>
    <w:rsid w:val="00721F33"/>
    <w:rsid w:val="00722579"/>
    <w:rsid w:val="0072377F"/>
    <w:rsid w:val="00723992"/>
    <w:rsid w:val="00723CC1"/>
    <w:rsid w:val="00725400"/>
    <w:rsid w:val="0072746B"/>
    <w:rsid w:val="0072761E"/>
    <w:rsid w:val="007304FF"/>
    <w:rsid w:val="00730864"/>
    <w:rsid w:val="00734F21"/>
    <w:rsid w:val="00736498"/>
    <w:rsid w:val="00736605"/>
    <w:rsid w:val="00740995"/>
    <w:rsid w:val="00743022"/>
    <w:rsid w:val="00743075"/>
    <w:rsid w:val="0075111B"/>
    <w:rsid w:val="0075152F"/>
    <w:rsid w:val="007567F4"/>
    <w:rsid w:val="007569FC"/>
    <w:rsid w:val="0076236D"/>
    <w:rsid w:val="00766666"/>
    <w:rsid w:val="0077043D"/>
    <w:rsid w:val="00770BE4"/>
    <w:rsid w:val="00771A21"/>
    <w:rsid w:val="00775CC2"/>
    <w:rsid w:val="00775F47"/>
    <w:rsid w:val="007763CB"/>
    <w:rsid w:val="00780FDC"/>
    <w:rsid w:val="0078112E"/>
    <w:rsid w:val="00781D3A"/>
    <w:rsid w:val="00784EF8"/>
    <w:rsid w:val="007879C2"/>
    <w:rsid w:val="00792B05"/>
    <w:rsid w:val="007A0AD7"/>
    <w:rsid w:val="007A0D98"/>
    <w:rsid w:val="007A3130"/>
    <w:rsid w:val="007A51D4"/>
    <w:rsid w:val="007A5C0C"/>
    <w:rsid w:val="007A7469"/>
    <w:rsid w:val="007B0B11"/>
    <w:rsid w:val="007B0C85"/>
    <w:rsid w:val="007B1F2C"/>
    <w:rsid w:val="007B3E5A"/>
    <w:rsid w:val="007B3F17"/>
    <w:rsid w:val="007B69F0"/>
    <w:rsid w:val="007B7613"/>
    <w:rsid w:val="007C3B8E"/>
    <w:rsid w:val="007C3C8B"/>
    <w:rsid w:val="007C64C1"/>
    <w:rsid w:val="007C6B7F"/>
    <w:rsid w:val="007D0D9C"/>
    <w:rsid w:val="007D2DE9"/>
    <w:rsid w:val="007D482C"/>
    <w:rsid w:val="007D4E9B"/>
    <w:rsid w:val="007D5B26"/>
    <w:rsid w:val="007E360D"/>
    <w:rsid w:val="007E40A0"/>
    <w:rsid w:val="007E4C25"/>
    <w:rsid w:val="007F142A"/>
    <w:rsid w:val="007F1B39"/>
    <w:rsid w:val="007F253E"/>
    <w:rsid w:val="007F5233"/>
    <w:rsid w:val="007F5733"/>
    <w:rsid w:val="007F5E4E"/>
    <w:rsid w:val="007F6196"/>
    <w:rsid w:val="00800DA8"/>
    <w:rsid w:val="00802932"/>
    <w:rsid w:val="008034F2"/>
    <w:rsid w:val="00803EC2"/>
    <w:rsid w:val="00805251"/>
    <w:rsid w:val="00806FCC"/>
    <w:rsid w:val="00811A9F"/>
    <w:rsid w:val="00811F86"/>
    <w:rsid w:val="0081251C"/>
    <w:rsid w:val="00813FC8"/>
    <w:rsid w:val="0081776A"/>
    <w:rsid w:val="00822E09"/>
    <w:rsid w:val="0082513D"/>
    <w:rsid w:val="008251AF"/>
    <w:rsid w:val="00825DAC"/>
    <w:rsid w:val="00826448"/>
    <w:rsid w:val="0083037F"/>
    <w:rsid w:val="00833454"/>
    <w:rsid w:val="00833C0F"/>
    <w:rsid w:val="00837504"/>
    <w:rsid w:val="0084129D"/>
    <w:rsid w:val="0084287F"/>
    <w:rsid w:val="0084416D"/>
    <w:rsid w:val="0084523A"/>
    <w:rsid w:val="0085414B"/>
    <w:rsid w:val="00855174"/>
    <w:rsid w:val="00855F01"/>
    <w:rsid w:val="008561B0"/>
    <w:rsid w:val="0085709B"/>
    <w:rsid w:val="0085748B"/>
    <w:rsid w:val="00860927"/>
    <w:rsid w:val="0086107F"/>
    <w:rsid w:val="008610E7"/>
    <w:rsid w:val="008611AE"/>
    <w:rsid w:val="00862840"/>
    <w:rsid w:val="00862EC5"/>
    <w:rsid w:val="008637F0"/>
    <w:rsid w:val="008639EF"/>
    <w:rsid w:val="00864294"/>
    <w:rsid w:val="00870159"/>
    <w:rsid w:val="00870181"/>
    <w:rsid w:val="0087110D"/>
    <w:rsid w:val="00871B34"/>
    <w:rsid w:val="00871F5A"/>
    <w:rsid w:val="00874650"/>
    <w:rsid w:val="00876C87"/>
    <w:rsid w:val="00876CA8"/>
    <w:rsid w:val="00877C00"/>
    <w:rsid w:val="00877C9D"/>
    <w:rsid w:val="00881ABF"/>
    <w:rsid w:val="00884A98"/>
    <w:rsid w:val="008863C2"/>
    <w:rsid w:val="008929DD"/>
    <w:rsid w:val="008A0C67"/>
    <w:rsid w:val="008A7292"/>
    <w:rsid w:val="008B0E64"/>
    <w:rsid w:val="008B3C4B"/>
    <w:rsid w:val="008B4710"/>
    <w:rsid w:val="008C744B"/>
    <w:rsid w:val="008D009B"/>
    <w:rsid w:val="008D464E"/>
    <w:rsid w:val="008D48B0"/>
    <w:rsid w:val="008D49A1"/>
    <w:rsid w:val="008D4CBF"/>
    <w:rsid w:val="008D5F95"/>
    <w:rsid w:val="008E04B2"/>
    <w:rsid w:val="008E14BE"/>
    <w:rsid w:val="008E18D4"/>
    <w:rsid w:val="008E1AA2"/>
    <w:rsid w:val="008E6965"/>
    <w:rsid w:val="008E715C"/>
    <w:rsid w:val="008F0FFA"/>
    <w:rsid w:val="008F21BB"/>
    <w:rsid w:val="008F25B8"/>
    <w:rsid w:val="008F2987"/>
    <w:rsid w:val="008F360D"/>
    <w:rsid w:val="008F4498"/>
    <w:rsid w:val="008F551C"/>
    <w:rsid w:val="008F7FC3"/>
    <w:rsid w:val="00900C2C"/>
    <w:rsid w:val="00900CA6"/>
    <w:rsid w:val="00900DFB"/>
    <w:rsid w:val="009019C2"/>
    <w:rsid w:val="00902E95"/>
    <w:rsid w:val="0090630F"/>
    <w:rsid w:val="00906791"/>
    <w:rsid w:val="00907C36"/>
    <w:rsid w:val="00912E77"/>
    <w:rsid w:val="0091369B"/>
    <w:rsid w:val="00913E80"/>
    <w:rsid w:val="009168A7"/>
    <w:rsid w:val="00922115"/>
    <w:rsid w:val="00925F1B"/>
    <w:rsid w:val="0093091F"/>
    <w:rsid w:val="00930ADD"/>
    <w:rsid w:val="0093469B"/>
    <w:rsid w:val="00935C0C"/>
    <w:rsid w:val="009361FF"/>
    <w:rsid w:val="00940EA5"/>
    <w:rsid w:val="00942C1B"/>
    <w:rsid w:val="00943C22"/>
    <w:rsid w:val="00946031"/>
    <w:rsid w:val="0094612F"/>
    <w:rsid w:val="009472EE"/>
    <w:rsid w:val="0095369C"/>
    <w:rsid w:val="009546F8"/>
    <w:rsid w:val="00954EF9"/>
    <w:rsid w:val="009575CD"/>
    <w:rsid w:val="00960C9E"/>
    <w:rsid w:val="009654DD"/>
    <w:rsid w:val="00972E2B"/>
    <w:rsid w:val="00976496"/>
    <w:rsid w:val="00976F33"/>
    <w:rsid w:val="00980F0F"/>
    <w:rsid w:val="0098262B"/>
    <w:rsid w:val="00987921"/>
    <w:rsid w:val="00990352"/>
    <w:rsid w:val="0099085A"/>
    <w:rsid w:val="009930B1"/>
    <w:rsid w:val="009947E4"/>
    <w:rsid w:val="009A0B37"/>
    <w:rsid w:val="009A183D"/>
    <w:rsid w:val="009A1AFF"/>
    <w:rsid w:val="009A1E62"/>
    <w:rsid w:val="009A3FAE"/>
    <w:rsid w:val="009A4338"/>
    <w:rsid w:val="009B275F"/>
    <w:rsid w:val="009B4527"/>
    <w:rsid w:val="009B6CBD"/>
    <w:rsid w:val="009B732A"/>
    <w:rsid w:val="009C5CC1"/>
    <w:rsid w:val="009C6BA5"/>
    <w:rsid w:val="009D15C1"/>
    <w:rsid w:val="009D29FD"/>
    <w:rsid w:val="009D5941"/>
    <w:rsid w:val="009E2CE0"/>
    <w:rsid w:val="009E4FB3"/>
    <w:rsid w:val="009E563B"/>
    <w:rsid w:val="009E575C"/>
    <w:rsid w:val="009E6891"/>
    <w:rsid w:val="009E7EE5"/>
    <w:rsid w:val="009F0369"/>
    <w:rsid w:val="009F0BA4"/>
    <w:rsid w:val="009F0CA7"/>
    <w:rsid w:val="009F34E9"/>
    <w:rsid w:val="00A01554"/>
    <w:rsid w:val="00A06F66"/>
    <w:rsid w:val="00A0787F"/>
    <w:rsid w:val="00A07DDA"/>
    <w:rsid w:val="00A10FAA"/>
    <w:rsid w:val="00A114E5"/>
    <w:rsid w:val="00A17945"/>
    <w:rsid w:val="00A20332"/>
    <w:rsid w:val="00A21BED"/>
    <w:rsid w:val="00A2249D"/>
    <w:rsid w:val="00A22EE2"/>
    <w:rsid w:val="00A234D5"/>
    <w:rsid w:val="00A263A4"/>
    <w:rsid w:val="00A26498"/>
    <w:rsid w:val="00A26B1C"/>
    <w:rsid w:val="00A30A8E"/>
    <w:rsid w:val="00A30BDF"/>
    <w:rsid w:val="00A320AE"/>
    <w:rsid w:val="00A32247"/>
    <w:rsid w:val="00A35F82"/>
    <w:rsid w:val="00A361BE"/>
    <w:rsid w:val="00A371B0"/>
    <w:rsid w:val="00A37EC4"/>
    <w:rsid w:val="00A40BC1"/>
    <w:rsid w:val="00A41454"/>
    <w:rsid w:val="00A42870"/>
    <w:rsid w:val="00A42AF8"/>
    <w:rsid w:val="00A43DF2"/>
    <w:rsid w:val="00A44C06"/>
    <w:rsid w:val="00A46D62"/>
    <w:rsid w:val="00A50353"/>
    <w:rsid w:val="00A50C8F"/>
    <w:rsid w:val="00A52607"/>
    <w:rsid w:val="00A60D1F"/>
    <w:rsid w:val="00A6264E"/>
    <w:rsid w:val="00A62E6E"/>
    <w:rsid w:val="00A64B08"/>
    <w:rsid w:val="00A64F25"/>
    <w:rsid w:val="00A65371"/>
    <w:rsid w:val="00A72A41"/>
    <w:rsid w:val="00A73794"/>
    <w:rsid w:val="00A74BDB"/>
    <w:rsid w:val="00A7670B"/>
    <w:rsid w:val="00A76DCC"/>
    <w:rsid w:val="00A7770A"/>
    <w:rsid w:val="00A77A87"/>
    <w:rsid w:val="00A82C5E"/>
    <w:rsid w:val="00A85408"/>
    <w:rsid w:val="00A9193F"/>
    <w:rsid w:val="00A93A2D"/>
    <w:rsid w:val="00A9651A"/>
    <w:rsid w:val="00AA123B"/>
    <w:rsid w:val="00AA462D"/>
    <w:rsid w:val="00AA4BD2"/>
    <w:rsid w:val="00AA65EA"/>
    <w:rsid w:val="00AB22FA"/>
    <w:rsid w:val="00AB4919"/>
    <w:rsid w:val="00AC36B1"/>
    <w:rsid w:val="00AC6984"/>
    <w:rsid w:val="00AC7501"/>
    <w:rsid w:val="00AD13DC"/>
    <w:rsid w:val="00AD15B2"/>
    <w:rsid w:val="00AD2B12"/>
    <w:rsid w:val="00AD5A17"/>
    <w:rsid w:val="00AD5E6E"/>
    <w:rsid w:val="00AD70D3"/>
    <w:rsid w:val="00AE078C"/>
    <w:rsid w:val="00AE118E"/>
    <w:rsid w:val="00AE179F"/>
    <w:rsid w:val="00AE1D3F"/>
    <w:rsid w:val="00AE3C5E"/>
    <w:rsid w:val="00AE4626"/>
    <w:rsid w:val="00AE55DD"/>
    <w:rsid w:val="00AE587A"/>
    <w:rsid w:val="00AE71AB"/>
    <w:rsid w:val="00AE7A48"/>
    <w:rsid w:val="00AF1038"/>
    <w:rsid w:val="00AF2770"/>
    <w:rsid w:val="00AF4CF2"/>
    <w:rsid w:val="00AF7FDC"/>
    <w:rsid w:val="00B04290"/>
    <w:rsid w:val="00B04590"/>
    <w:rsid w:val="00B04BF3"/>
    <w:rsid w:val="00B05275"/>
    <w:rsid w:val="00B06327"/>
    <w:rsid w:val="00B12ABE"/>
    <w:rsid w:val="00B2021C"/>
    <w:rsid w:val="00B206E0"/>
    <w:rsid w:val="00B22BC6"/>
    <w:rsid w:val="00B22BC7"/>
    <w:rsid w:val="00B248C3"/>
    <w:rsid w:val="00B24F29"/>
    <w:rsid w:val="00B25037"/>
    <w:rsid w:val="00B25E22"/>
    <w:rsid w:val="00B27BC5"/>
    <w:rsid w:val="00B306FD"/>
    <w:rsid w:val="00B30BD7"/>
    <w:rsid w:val="00B33AB1"/>
    <w:rsid w:val="00B33DBE"/>
    <w:rsid w:val="00B372CA"/>
    <w:rsid w:val="00B37D44"/>
    <w:rsid w:val="00B42111"/>
    <w:rsid w:val="00B429A8"/>
    <w:rsid w:val="00B452AB"/>
    <w:rsid w:val="00B472A2"/>
    <w:rsid w:val="00B52349"/>
    <w:rsid w:val="00B53001"/>
    <w:rsid w:val="00B56B0A"/>
    <w:rsid w:val="00B570C6"/>
    <w:rsid w:val="00B62236"/>
    <w:rsid w:val="00B6769C"/>
    <w:rsid w:val="00B72E3B"/>
    <w:rsid w:val="00B7405A"/>
    <w:rsid w:val="00B7424D"/>
    <w:rsid w:val="00B81A3B"/>
    <w:rsid w:val="00B8265B"/>
    <w:rsid w:val="00B841A2"/>
    <w:rsid w:val="00B84AE1"/>
    <w:rsid w:val="00B86146"/>
    <w:rsid w:val="00B87B73"/>
    <w:rsid w:val="00B90320"/>
    <w:rsid w:val="00B90938"/>
    <w:rsid w:val="00B91F77"/>
    <w:rsid w:val="00B9341B"/>
    <w:rsid w:val="00B9428E"/>
    <w:rsid w:val="00B958EF"/>
    <w:rsid w:val="00B96DD5"/>
    <w:rsid w:val="00B973FA"/>
    <w:rsid w:val="00B97D4D"/>
    <w:rsid w:val="00BA34ED"/>
    <w:rsid w:val="00BA4328"/>
    <w:rsid w:val="00BA50CD"/>
    <w:rsid w:val="00BA6212"/>
    <w:rsid w:val="00BB009D"/>
    <w:rsid w:val="00BB1A94"/>
    <w:rsid w:val="00BB5393"/>
    <w:rsid w:val="00BB5DCD"/>
    <w:rsid w:val="00BB6742"/>
    <w:rsid w:val="00BB7DCE"/>
    <w:rsid w:val="00BC0A94"/>
    <w:rsid w:val="00BC4D1B"/>
    <w:rsid w:val="00BC6FC3"/>
    <w:rsid w:val="00BD1DE5"/>
    <w:rsid w:val="00BD2381"/>
    <w:rsid w:val="00BD457E"/>
    <w:rsid w:val="00BE4C87"/>
    <w:rsid w:val="00BE611D"/>
    <w:rsid w:val="00BE6879"/>
    <w:rsid w:val="00BE7619"/>
    <w:rsid w:val="00BF3A92"/>
    <w:rsid w:val="00BF3F18"/>
    <w:rsid w:val="00BF46A0"/>
    <w:rsid w:val="00BF5D38"/>
    <w:rsid w:val="00BF64C7"/>
    <w:rsid w:val="00BF6B0C"/>
    <w:rsid w:val="00C00076"/>
    <w:rsid w:val="00C02C6B"/>
    <w:rsid w:val="00C03B29"/>
    <w:rsid w:val="00C0458C"/>
    <w:rsid w:val="00C06C0E"/>
    <w:rsid w:val="00C06F02"/>
    <w:rsid w:val="00C07476"/>
    <w:rsid w:val="00C0761D"/>
    <w:rsid w:val="00C1029E"/>
    <w:rsid w:val="00C1665C"/>
    <w:rsid w:val="00C16C8F"/>
    <w:rsid w:val="00C17D41"/>
    <w:rsid w:val="00C237FA"/>
    <w:rsid w:val="00C23C5A"/>
    <w:rsid w:val="00C2472E"/>
    <w:rsid w:val="00C251AC"/>
    <w:rsid w:val="00C26968"/>
    <w:rsid w:val="00C26ADE"/>
    <w:rsid w:val="00C30F67"/>
    <w:rsid w:val="00C3149F"/>
    <w:rsid w:val="00C32791"/>
    <w:rsid w:val="00C37980"/>
    <w:rsid w:val="00C4159B"/>
    <w:rsid w:val="00C429B6"/>
    <w:rsid w:val="00C430CF"/>
    <w:rsid w:val="00C43AB7"/>
    <w:rsid w:val="00C444C9"/>
    <w:rsid w:val="00C46E25"/>
    <w:rsid w:val="00C52F76"/>
    <w:rsid w:val="00C540B1"/>
    <w:rsid w:val="00C55688"/>
    <w:rsid w:val="00C55B1E"/>
    <w:rsid w:val="00C563C2"/>
    <w:rsid w:val="00C5702A"/>
    <w:rsid w:val="00C62380"/>
    <w:rsid w:val="00C64B9D"/>
    <w:rsid w:val="00C65475"/>
    <w:rsid w:val="00C6780B"/>
    <w:rsid w:val="00C734A5"/>
    <w:rsid w:val="00C737E0"/>
    <w:rsid w:val="00C74BBB"/>
    <w:rsid w:val="00C776AD"/>
    <w:rsid w:val="00C77B63"/>
    <w:rsid w:val="00C83DBA"/>
    <w:rsid w:val="00C86159"/>
    <w:rsid w:val="00C867D8"/>
    <w:rsid w:val="00C86F9B"/>
    <w:rsid w:val="00C87646"/>
    <w:rsid w:val="00C92A99"/>
    <w:rsid w:val="00C93638"/>
    <w:rsid w:val="00CA21D7"/>
    <w:rsid w:val="00CA26BA"/>
    <w:rsid w:val="00CA64B3"/>
    <w:rsid w:val="00CB1D81"/>
    <w:rsid w:val="00CB4D8A"/>
    <w:rsid w:val="00CB67BD"/>
    <w:rsid w:val="00CB7A63"/>
    <w:rsid w:val="00CB7AF4"/>
    <w:rsid w:val="00CB7F73"/>
    <w:rsid w:val="00CC03FE"/>
    <w:rsid w:val="00CC1550"/>
    <w:rsid w:val="00CC333A"/>
    <w:rsid w:val="00CC422E"/>
    <w:rsid w:val="00CC4500"/>
    <w:rsid w:val="00CC5763"/>
    <w:rsid w:val="00CC7131"/>
    <w:rsid w:val="00CD06CC"/>
    <w:rsid w:val="00CD3161"/>
    <w:rsid w:val="00CD3F33"/>
    <w:rsid w:val="00CE083F"/>
    <w:rsid w:val="00CE4B10"/>
    <w:rsid w:val="00CF02C5"/>
    <w:rsid w:val="00CF074D"/>
    <w:rsid w:val="00CF2829"/>
    <w:rsid w:val="00CF29D6"/>
    <w:rsid w:val="00CF4EC2"/>
    <w:rsid w:val="00D01BBC"/>
    <w:rsid w:val="00D040E0"/>
    <w:rsid w:val="00D048AF"/>
    <w:rsid w:val="00D0635F"/>
    <w:rsid w:val="00D162B9"/>
    <w:rsid w:val="00D17C21"/>
    <w:rsid w:val="00D210C1"/>
    <w:rsid w:val="00D21768"/>
    <w:rsid w:val="00D236C1"/>
    <w:rsid w:val="00D24309"/>
    <w:rsid w:val="00D26C3E"/>
    <w:rsid w:val="00D27434"/>
    <w:rsid w:val="00D276BC"/>
    <w:rsid w:val="00D31123"/>
    <w:rsid w:val="00D31630"/>
    <w:rsid w:val="00D3199C"/>
    <w:rsid w:val="00D323B3"/>
    <w:rsid w:val="00D33AF1"/>
    <w:rsid w:val="00D33D4C"/>
    <w:rsid w:val="00D40026"/>
    <w:rsid w:val="00D400E9"/>
    <w:rsid w:val="00D406D6"/>
    <w:rsid w:val="00D4076F"/>
    <w:rsid w:val="00D40D45"/>
    <w:rsid w:val="00D4125D"/>
    <w:rsid w:val="00D460E7"/>
    <w:rsid w:val="00D46561"/>
    <w:rsid w:val="00D5117F"/>
    <w:rsid w:val="00D52225"/>
    <w:rsid w:val="00D52E56"/>
    <w:rsid w:val="00D52EC8"/>
    <w:rsid w:val="00D57C5C"/>
    <w:rsid w:val="00D605D5"/>
    <w:rsid w:val="00D611F6"/>
    <w:rsid w:val="00D61650"/>
    <w:rsid w:val="00D61DD3"/>
    <w:rsid w:val="00D623A9"/>
    <w:rsid w:val="00D633EB"/>
    <w:rsid w:val="00D64E55"/>
    <w:rsid w:val="00D6759F"/>
    <w:rsid w:val="00D70FFF"/>
    <w:rsid w:val="00D710AA"/>
    <w:rsid w:val="00D74857"/>
    <w:rsid w:val="00D74F82"/>
    <w:rsid w:val="00D75782"/>
    <w:rsid w:val="00D76725"/>
    <w:rsid w:val="00D77A6B"/>
    <w:rsid w:val="00D83DEF"/>
    <w:rsid w:val="00D85111"/>
    <w:rsid w:val="00D8537F"/>
    <w:rsid w:val="00D861C0"/>
    <w:rsid w:val="00D8673C"/>
    <w:rsid w:val="00D86D0F"/>
    <w:rsid w:val="00D87E70"/>
    <w:rsid w:val="00D91D75"/>
    <w:rsid w:val="00D924DD"/>
    <w:rsid w:val="00D93EDC"/>
    <w:rsid w:val="00D9425D"/>
    <w:rsid w:val="00D9431C"/>
    <w:rsid w:val="00D95FED"/>
    <w:rsid w:val="00DA0067"/>
    <w:rsid w:val="00DA0766"/>
    <w:rsid w:val="00DA3D8C"/>
    <w:rsid w:val="00DA4386"/>
    <w:rsid w:val="00DA470E"/>
    <w:rsid w:val="00DA4720"/>
    <w:rsid w:val="00DB3C40"/>
    <w:rsid w:val="00DB465A"/>
    <w:rsid w:val="00DB754D"/>
    <w:rsid w:val="00DC18D7"/>
    <w:rsid w:val="00DC52B3"/>
    <w:rsid w:val="00DC584A"/>
    <w:rsid w:val="00DC660E"/>
    <w:rsid w:val="00DC71A4"/>
    <w:rsid w:val="00DC74EC"/>
    <w:rsid w:val="00DD0581"/>
    <w:rsid w:val="00DD0B5D"/>
    <w:rsid w:val="00DD4A44"/>
    <w:rsid w:val="00DE1812"/>
    <w:rsid w:val="00DE22F1"/>
    <w:rsid w:val="00DE31A4"/>
    <w:rsid w:val="00DE3DBF"/>
    <w:rsid w:val="00DE447F"/>
    <w:rsid w:val="00DE473B"/>
    <w:rsid w:val="00DE72A2"/>
    <w:rsid w:val="00DE775E"/>
    <w:rsid w:val="00DE7AAC"/>
    <w:rsid w:val="00DF0984"/>
    <w:rsid w:val="00DF37E4"/>
    <w:rsid w:val="00DF6F63"/>
    <w:rsid w:val="00DF768C"/>
    <w:rsid w:val="00E008BE"/>
    <w:rsid w:val="00E01F4B"/>
    <w:rsid w:val="00E04E6D"/>
    <w:rsid w:val="00E04EE0"/>
    <w:rsid w:val="00E10848"/>
    <w:rsid w:val="00E142B7"/>
    <w:rsid w:val="00E15146"/>
    <w:rsid w:val="00E17793"/>
    <w:rsid w:val="00E17D11"/>
    <w:rsid w:val="00E215E2"/>
    <w:rsid w:val="00E227B8"/>
    <w:rsid w:val="00E235C4"/>
    <w:rsid w:val="00E2360E"/>
    <w:rsid w:val="00E23C2C"/>
    <w:rsid w:val="00E24618"/>
    <w:rsid w:val="00E246E5"/>
    <w:rsid w:val="00E25AF0"/>
    <w:rsid w:val="00E305BD"/>
    <w:rsid w:val="00E3258E"/>
    <w:rsid w:val="00E34135"/>
    <w:rsid w:val="00E34CF8"/>
    <w:rsid w:val="00E3568C"/>
    <w:rsid w:val="00E41019"/>
    <w:rsid w:val="00E41DC4"/>
    <w:rsid w:val="00E44455"/>
    <w:rsid w:val="00E47092"/>
    <w:rsid w:val="00E479F7"/>
    <w:rsid w:val="00E56214"/>
    <w:rsid w:val="00E65532"/>
    <w:rsid w:val="00E66DC2"/>
    <w:rsid w:val="00E707FC"/>
    <w:rsid w:val="00E736B1"/>
    <w:rsid w:val="00E7376C"/>
    <w:rsid w:val="00E83052"/>
    <w:rsid w:val="00E91EF6"/>
    <w:rsid w:val="00E9466F"/>
    <w:rsid w:val="00E97247"/>
    <w:rsid w:val="00EA11CF"/>
    <w:rsid w:val="00EA3269"/>
    <w:rsid w:val="00EA4C98"/>
    <w:rsid w:val="00EA560A"/>
    <w:rsid w:val="00EA5C96"/>
    <w:rsid w:val="00EA64B2"/>
    <w:rsid w:val="00EA6DE1"/>
    <w:rsid w:val="00EB04ED"/>
    <w:rsid w:val="00EB32DC"/>
    <w:rsid w:val="00EB4A42"/>
    <w:rsid w:val="00EB4B2E"/>
    <w:rsid w:val="00EB4ED6"/>
    <w:rsid w:val="00EB52EF"/>
    <w:rsid w:val="00EB66AF"/>
    <w:rsid w:val="00EC269B"/>
    <w:rsid w:val="00EC2BCE"/>
    <w:rsid w:val="00ED0D98"/>
    <w:rsid w:val="00ED3137"/>
    <w:rsid w:val="00ED47F0"/>
    <w:rsid w:val="00ED4C3F"/>
    <w:rsid w:val="00ED4E2E"/>
    <w:rsid w:val="00ED5DC7"/>
    <w:rsid w:val="00ED6B80"/>
    <w:rsid w:val="00ED7599"/>
    <w:rsid w:val="00EE1782"/>
    <w:rsid w:val="00EE4349"/>
    <w:rsid w:val="00EE49AC"/>
    <w:rsid w:val="00EF024D"/>
    <w:rsid w:val="00EF0B0B"/>
    <w:rsid w:val="00EF23EF"/>
    <w:rsid w:val="00F02A95"/>
    <w:rsid w:val="00F0302D"/>
    <w:rsid w:val="00F03B76"/>
    <w:rsid w:val="00F10B79"/>
    <w:rsid w:val="00F125EE"/>
    <w:rsid w:val="00F14BBE"/>
    <w:rsid w:val="00F200A9"/>
    <w:rsid w:val="00F21C4E"/>
    <w:rsid w:val="00F25E93"/>
    <w:rsid w:val="00F26639"/>
    <w:rsid w:val="00F26E6A"/>
    <w:rsid w:val="00F33AE6"/>
    <w:rsid w:val="00F34E05"/>
    <w:rsid w:val="00F35034"/>
    <w:rsid w:val="00F37115"/>
    <w:rsid w:val="00F41E3D"/>
    <w:rsid w:val="00F4245F"/>
    <w:rsid w:val="00F425BE"/>
    <w:rsid w:val="00F4307F"/>
    <w:rsid w:val="00F430AB"/>
    <w:rsid w:val="00F443B2"/>
    <w:rsid w:val="00F44493"/>
    <w:rsid w:val="00F44782"/>
    <w:rsid w:val="00F470CC"/>
    <w:rsid w:val="00F527C7"/>
    <w:rsid w:val="00F5778C"/>
    <w:rsid w:val="00F57FC9"/>
    <w:rsid w:val="00F60D1A"/>
    <w:rsid w:val="00F629B3"/>
    <w:rsid w:val="00F64772"/>
    <w:rsid w:val="00F64D0F"/>
    <w:rsid w:val="00F66426"/>
    <w:rsid w:val="00F672A7"/>
    <w:rsid w:val="00F673F1"/>
    <w:rsid w:val="00F70265"/>
    <w:rsid w:val="00F730DC"/>
    <w:rsid w:val="00F741C8"/>
    <w:rsid w:val="00F76264"/>
    <w:rsid w:val="00F76632"/>
    <w:rsid w:val="00F76C42"/>
    <w:rsid w:val="00F7701B"/>
    <w:rsid w:val="00F7752B"/>
    <w:rsid w:val="00F80B09"/>
    <w:rsid w:val="00F82233"/>
    <w:rsid w:val="00F849C7"/>
    <w:rsid w:val="00F86316"/>
    <w:rsid w:val="00F86639"/>
    <w:rsid w:val="00F874FD"/>
    <w:rsid w:val="00F9026C"/>
    <w:rsid w:val="00F90BEC"/>
    <w:rsid w:val="00F9126E"/>
    <w:rsid w:val="00F9280C"/>
    <w:rsid w:val="00F94E90"/>
    <w:rsid w:val="00F96800"/>
    <w:rsid w:val="00F96839"/>
    <w:rsid w:val="00F976D6"/>
    <w:rsid w:val="00FA02F0"/>
    <w:rsid w:val="00FA3CFA"/>
    <w:rsid w:val="00FA67F7"/>
    <w:rsid w:val="00FB1DC9"/>
    <w:rsid w:val="00FB317B"/>
    <w:rsid w:val="00FB51A9"/>
    <w:rsid w:val="00FB54B8"/>
    <w:rsid w:val="00FB6956"/>
    <w:rsid w:val="00FC067E"/>
    <w:rsid w:val="00FC11C8"/>
    <w:rsid w:val="00FC14E4"/>
    <w:rsid w:val="00FC2934"/>
    <w:rsid w:val="00FC3E97"/>
    <w:rsid w:val="00FC4CEA"/>
    <w:rsid w:val="00FC67DD"/>
    <w:rsid w:val="00FD0260"/>
    <w:rsid w:val="00FD1544"/>
    <w:rsid w:val="00FD2069"/>
    <w:rsid w:val="00FD2089"/>
    <w:rsid w:val="00FD53B8"/>
    <w:rsid w:val="00FD593C"/>
    <w:rsid w:val="00FD6590"/>
    <w:rsid w:val="00FD76CB"/>
    <w:rsid w:val="00FE4E4E"/>
    <w:rsid w:val="00FE5B99"/>
    <w:rsid w:val="00FE5EBB"/>
    <w:rsid w:val="00FE6996"/>
    <w:rsid w:val="00FF2B0D"/>
    <w:rsid w:val="00FF64C8"/>
    <w:rsid w:val="00FF6E5D"/>
    <w:rsid w:val="00FF7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A3A7EEA"/>
  <w15:docId w15:val="{95195D1A-BC3A-46A2-A2F2-95A8C9334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6CB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Balloon Text"/>
    <w:basedOn w:val="a"/>
    <w:semiHidden/>
    <w:rsid w:val="00096697"/>
    <w:rPr>
      <w:rFonts w:ascii="Arial" w:eastAsia="ＭＳ ゴシック" w:hAnsi="Arial"/>
      <w:sz w:val="18"/>
      <w:szCs w:val="18"/>
    </w:rPr>
  </w:style>
  <w:style w:type="paragraph" w:styleId="a9">
    <w:name w:val="Body Text"/>
    <w:basedOn w:val="a"/>
    <w:rsid w:val="001865A5"/>
    <w:rPr>
      <w:rFonts w:eastAsia="ＭＳ Ｐ明朝"/>
      <w:sz w:val="20"/>
      <w:szCs w:val="20"/>
      <w:u w:val="single"/>
    </w:rPr>
  </w:style>
  <w:style w:type="table" w:styleId="aa">
    <w:name w:val="Table Grid"/>
    <w:basedOn w:val="a1"/>
    <w:rsid w:val="001865A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1865A5"/>
    <w:rPr>
      <w:color w:val="0000FF"/>
      <w:u w:val="single"/>
    </w:rPr>
  </w:style>
  <w:style w:type="paragraph" w:customStyle="1" w:styleId="1">
    <w:name w:val="1)本文"/>
    <w:basedOn w:val="ac"/>
    <w:rsid w:val="001865A5"/>
    <w:pPr>
      <w:adjustRightInd w:val="0"/>
      <w:spacing w:line="360" w:lineRule="atLeast"/>
      <w:ind w:left="240" w:firstLine="240"/>
      <w:jc w:val="left"/>
      <w:textAlignment w:val="baseline"/>
    </w:pPr>
    <w:rPr>
      <w:rFonts w:ascii="Arial" w:hAnsi="Times New Roman"/>
      <w:kern w:val="0"/>
      <w:szCs w:val="20"/>
    </w:rPr>
  </w:style>
  <w:style w:type="paragraph" w:styleId="ac">
    <w:name w:val="Normal Indent"/>
    <w:basedOn w:val="a"/>
    <w:rsid w:val="001865A5"/>
    <w:pPr>
      <w:ind w:left="840"/>
    </w:pPr>
    <w:rPr>
      <w:rFonts w:ascii="ＭＳ 明朝" w:hAnsi="ＭＳ 明朝"/>
      <w:szCs w:val="21"/>
    </w:rPr>
  </w:style>
  <w:style w:type="paragraph" w:styleId="ad">
    <w:name w:val="Date"/>
    <w:basedOn w:val="a"/>
    <w:next w:val="a"/>
    <w:rsid w:val="001865A5"/>
  </w:style>
  <w:style w:type="paragraph" w:styleId="ae">
    <w:name w:val="Body Text Indent"/>
    <w:basedOn w:val="a"/>
    <w:rsid w:val="001865A5"/>
    <w:pPr>
      <w:tabs>
        <w:tab w:val="left" w:pos="180"/>
      </w:tabs>
      <w:ind w:leftChars="342" w:left="718" w:firstLine="2"/>
    </w:pPr>
  </w:style>
  <w:style w:type="paragraph" w:styleId="af">
    <w:name w:val="footnote text"/>
    <w:basedOn w:val="a"/>
    <w:semiHidden/>
    <w:rsid w:val="00AD5A17"/>
    <w:pPr>
      <w:snapToGrid w:val="0"/>
      <w:jc w:val="left"/>
    </w:pPr>
    <w:rPr>
      <w:rFonts w:eastAsia="ＭＳ Ｐ明朝"/>
      <w:szCs w:val="20"/>
    </w:rPr>
  </w:style>
  <w:style w:type="character" w:styleId="af0">
    <w:name w:val="footnote reference"/>
    <w:semiHidden/>
    <w:rsid w:val="00AD5A17"/>
    <w:rPr>
      <w:vertAlign w:val="superscript"/>
    </w:rPr>
  </w:style>
  <w:style w:type="character" w:customStyle="1" w:styleId="sentence1">
    <w:name w:val="sentence1"/>
    <w:rsid w:val="00AD5A17"/>
    <w:rPr>
      <w:i w:val="0"/>
      <w:iCs w:val="0"/>
      <w:sz w:val="24"/>
      <w:szCs w:val="24"/>
    </w:rPr>
  </w:style>
  <w:style w:type="paragraph" w:styleId="af1">
    <w:name w:val="caption"/>
    <w:basedOn w:val="a"/>
    <w:next w:val="a"/>
    <w:link w:val="af2"/>
    <w:qFormat/>
    <w:rsid w:val="00F76264"/>
    <w:pPr>
      <w:spacing w:before="120" w:after="240"/>
    </w:pPr>
    <w:rPr>
      <w:b/>
      <w:bCs/>
      <w:szCs w:val="21"/>
    </w:rPr>
  </w:style>
  <w:style w:type="paragraph" w:styleId="2">
    <w:name w:val="Body Text 2"/>
    <w:basedOn w:val="a"/>
    <w:rsid w:val="00234ED7"/>
    <w:pPr>
      <w:spacing w:line="480" w:lineRule="auto"/>
    </w:pPr>
  </w:style>
  <w:style w:type="paragraph" w:styleId="20">
    <w:name w:val="Body Text Indent 2"/>
    <w:basedOn w:val="a"/>
    <w:rsid w:val="00160870"/>
    <w:pPr>
      <w:spacing w:line="480" w:lineRule="auto"/>
      <w:ind w:left="851"/>
    </w:pPr>
  </w:style>
  <w:style w:type="character" w:customStyle="1" w:styleId="a6">
    <w:name w:val="ヘッダー (文字)"/>
    <w:link w:val="a5"/>
    <w:rsid w:val="00723CC1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table" w:styleId="5">
    <w:name w:val="Table Grid 5"/>
    <w:basedOn w:val="a1"/>
    <w:rsid w:val="00426CE8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f3">
    <w:name w:val="List Paragraph"/>
    <w:basedOn w:val="a"/>
    <w:uiPriority w:val="34"/>
    <w:qFormat/>
    <w:rsid w:val="00206929"/>
    <w:pPr>
      <w:ind w:leftChars="400" w:left="840"/>
    </w:pPr>
  </w:style>
  <w:style w:type="character" w:styleId="af4">
    <w:name w:val="annotation reference"/>
    <w:basedOn w:val="a0"/>
    <w:rsid w:val="00206929"/>
    <w:rPr>
      <w:sz w:val="18"/>
      <w:szCs w:val="18"/>
    </w:rPr>
  </w:style>
  <w:style w:type="paragraph" w:styleId="af5">
    <w:name w:val="annotation text"/>
    <w:basedOn w:val="a"/>
    <w:link w:val="af6"/>
    <w:rsid w:val="00206929"/>
    <w:pPr>
      <w:jc w:val="left"/>
    </w:pPr>
  </w:style>
  <w:style w:type="character" w:customStyle="1" w:styleId="af6">
    <w:name w:val="コメント文字列 (文字)"/>
    <w:basedOn w:val="a0"/>
    <w:link w:val="af5"/>
    <w:rsid w:val="00206929"/>
    <w:rPr>
      <w:kern w:val="2"/>
      <w:sz w:val="21"/>
      <w:szCs w:val="24"/>
    </w:rPr>
  </w:style>
  <w:style w:type="paragraph" w:styleId="af7">
    <w:name w:val="annotation subject"/>
    <w:basedOn w:val="af5"/>
    <w:next w:val="af5"/>
    <w:link w:val="af8"/>
    <w:rsid w:val="00206929"/>
    <w:rPr>
      <w:b/>
      <w:bCs/>
    </w:rPr>
  </w:style>
  <w:style w:type="character" w:customStyle="1" w:styleId="af8">
    <w:name w:val="コメント内容 (文字)"/>
    <w:basedOn w:val="af6"/>
    <w:link w:val="af7"/>
    <w:rsid w:val="00206929"/>
    <w:rPr>
      <w:b/>
      <w:bCs/>
      <w:kern w:val="2"/>
      <w:sz w:val="21"/>
      <w:szCs w:val="24"/>
    </w:rPr>
  </w:style>
  <w:style w:type="character" w:customStyle="1" w:styleId="af2">
    <w:name w:val="図表番号 (文字)"/>
    <w:basedOn w:val="a0"/>
    <w:link w:val="af1"/>
    <w:locked/>
    <w:rsid w:val="002F2D8C"/>
    <w:rPr>
      <w:b/>
      <w:bCs/>
      <w:kern w:val="2"/>
      <w:sz w:val="21"/>
      <w:szCs w:val="21"/>
    </w:rPr>
  </w:style>
  <w:style w:type="paragraph" w:customStyle="1" w:styleId="af9">
    <w:name w:val="本文４"/>
    <w:basedOn w:val="a9"/>
    <w:link w:val="afa"/>
    <w:uiPriority w:val="99"/>
    <w:rsid w:val="002F2D8C"/>
    <w:pPr>
      <w:ind w:firstLineChars="100" w:firstLine="100"/>
    </w:pPr>
    <w:rPr>
      <w:rFonts w:eastAsia="ＭＳ 明朝"/>
      <w:sz w:val="22"/>
      <w:szCs w:val="24"/>
      <w:u w:val="none"/>
    </w:rPr>
  </w:style>
  <w:style w:type="character" w:customStyle="1" w:styleId="afa">
    <w:name w:val="本文４ (文字)"/>
    <w:basedOn w:val="a0"/>
    <w:link w:val="af9"/>
    <w:uiPriority w:val="99"/>
    <w:rsid w:val="002F2D8C"/>
    <w:rPr>
      <w:kern w:val="2"/>
      <w:sz w:val="22"/>
      <w:szCs w:val="24"/>
    </w:rPr>
  </w:style>
  <w:style w:type="paragraph" w:styleId="afb">
    <w:name w:val="Revision"/>
    <w:hidden/>
    <w:uiPriority w:val="99"/>
    <w:semiHidden/>
    <w:rsid w:val="00F37115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4A45E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HTML">
    <w:name w:val="HTML Typewriter"/>
    <w:rsid w:val="00013E3B"/>
    <w:rPr>
      <w:rFonts w:ascii="ＭＳ ゴシック" w:eastAsia="ＭＳ ゴシック" w:hAnsi="ＭＳ ゴシック" w:cs="ＭＳ 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  <a:effectLst/>
      </a:spPr>
      <a:bodyPr rot="0" spcFirstLastPara="0" vert="horz" wrap="square" lIns="0" tIns="0" rIns="0" bIns="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1">
          <a:schemeClr val="dk1"/>
        </a:lnRef>
        <a:fillRef idx="2">
          <a:schemeClr val="dk1"/>
        </a:fillRef>
        <a:effectRef idx="1">
          <a:schemeClr val="dk1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31CBFD-8B88-453D-A6B7-CF5C9E10B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563</Words>
  <Characters>3210</Characters>
  <Application>Microsoft Office Word</Application>
  <DocSecurity>0</DocSecurity>
  <Lines>26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LiteS開発委員会・LiteS規約WG</vt:lpstr>
      <vt:lpstr>LiteS開発委員会・LiteS規約WG</vt:lpstr>
    </vt:vector>
  </TitlesOfParts>
  <Company>BSU金融・サービス事業部</Company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LiteS開発委員会・LiteS規約WG</dc:title>
  <dc:creator>瀬楽丈夫</dc:creator>
  <cp:lastModifiedBy>帆足</cp:lastModifiedBy>
  <cp:revision>2</cp:revision>
  <cp:lastPrinted>2021-06-08T05:21:00Z</cp:lastPrinted>
  <dcterms:created xsi:type="dcterms:W3CDTF">2021-10-27T07:08:00Z</dcterms:created>
  <dcterms:modified xsi:type="dcterms:W3CDTF">2021-10-27T07:08:00Z</dcterms:modified>
</cp:coreProperties>
</file>